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EA5" w:rsidRPr="00030EA5" w:rsidRDefault="00030EA5" w:rsidP="00030EA5">
      <w:pPr>
        <w:pStyle w:val="Title"/>
        <w:rPr>
          <w:sz w:val="32"/>
          <w:szCs w:val="32"/>
          <w:lang w:val="en-US"/>
        </w:rPr>
      </w:pPr>
      <w:r w:rsidRPr="00030EA5">
        <w:rPr>
          <w:sz w:val="32"/>
          <w:szCs w:val="32"/>
          <w:lang w:val="en-US"/>
        </w:rPr>
        <w:t>Novel Active Queue Management Scheme for Routers in Wireless Networks</w:t>
      </w:r>
    </w:p>
    <w:p w:rsidR="00250A66" w:rsidRPr="003D5B84" w:rsidRDefault="00030EA5" w:rsidP="00030EA5">
      <w:pPr>
        <w:pStyle w:val="Title"/>
        <w:rPr>
          <w:b w:val="0"/>
          <w:bCs w:val="0"/>
        </w:rPr>
      </w:pPr>
      <w:r w:rsidRPr="00030EA5">
        <w:rPr>
          <w:sz w:val="32"/>
          <w:szCs w:val="32"/>
          <w:lang w:val="en-US"/>
        </w:rPr>
        <w:t xml:space="preserve"> </w:t>
      </w:r>
    </w:p>
    <w:p w:rsidR="00904D6D" w:rsidRPr="00D74C5F" w:rsidRDefault="00030EA5" w:rsidP="00904D6D">
      <w:pPr>
        <w:jc w:val="center"/>
        <w:rPr>
          <w:b/>
          <w:bCs/>
        </w:rPr>
      </w:pPr>
      <w:r w:rsidRPr="007E0F95">
        <w:rPr>
          <w:rFonts w:eastAsia="MS Mincho"/>
          <w:b/>
          <w:sz w:val="22"/>
          <w:szCs w:val="22"/>
        </w:rPr>
        <w:t>Kennedy Okokpujie</w:t>
      </w:r>
      <w:r>
        <w:rPr>
          <w:sz w:val="18"/>
          <w:szCs w:val="18"/>
        </w:rPr>
        <w:t>*</w:t>
      </w:r>
      <w:r w:rsidRPr="007E0F95">
        <w:rPr>
          <w:rFonts w:eastAsia="MS Mincho"/>
          <w:b/>
          <w:sz w:val="22"/>
          <w:szCs w:val="22"/>
        </w:rPr>
        <w:t xml:space="preserve">, </w:t>
      </w:r>
      <w:proofErr w:type="spellStart"/>
      <w:r>
        <w:rPr>
          <w:rFonts w:eastAsia="MS Mincho"/>
          <w:b/>
          <w:sz w:val="22"/>
          <w:szCs w:val="22"/>
        </w:rPr>
        <w:t>Chukwu</w:t>
      </w:r>
      <w:proofErr w:type="spellEnd"/>
      <w:r>
        <w:rPr>
          <w:rFonts w:eastAsia="MS Mincho"/>
          <w:b/>
          <w:sz w:val="22"/>
          <w:szCs w:val="22"/>
        </w:rPr>
        <w:t xml:space="preserve"> Emmanuel</w:t>
      </w:r>
      <w:r>
        <w:rPr>
          <w:sz w:val="18"/>
          <w:szCs w:val="18"/>
        </w:rPr>
        <w:t>*</w:t>
      </w:r>
      <w:r w:rsidRPr="007E0F95">
        <w:rPr>
          <w:rFonts w:eastAsia="MS Mincho"/>
          <w:b/>
          <w:sz w:val="22"/>
          <w:szCs w:val="22"/>
        </w:rPr>
        <w:t>,</w:t>
      </w:r>
      <w:r w:rsidRPr="007E0F95">
        <w:rPr>
          <w:rFonts w:eastAsia="MS Mincho"/>
          <w:b/>
          <w:sz w:val="22"/>
          <w:szCs w:val="22"/>
          <w:vertAlign w:val="superscript"/>
        </w:rPr>
        <w:t xml:space="preserve"> </w:t>
      </w:r>
      <w:r w:rsidR="006F50F3">
        <w:rPr>
          <w:rFonts w:eastAsia="MS Mincho"/>
          <w:b/>
          <w:sz w:val="22"/>
          <w:szCs w:val="22"/>
        </w:rPr>
        <w:t>Imhade Okokpujie</w:t>
      </w:r>
      <w:r>
        <w:rPr>
          <w:sz w:val="18"/>
          <w:szCs w:val="18"/>
        </w:rPr>
        <w:t>**</w:t>
      </w:r>
      <w:r w:rsidRPr="007E0F95">
        <w:rPr>
          <w:rFonts w:eastAsia="MS Mincho"/>
          <w:b/>
          <w:sz w:val="22"/>
          <w:szCs w:val="22"/>
        </w:rPr>
        <w:t xml:space="preserve">, </w:t>
      </w:r>
      <w:proofErr w:type="spellStart"/>
      <w:r w:rsidRPr="007E0F95">
        <w:rPr>
          <w:rFonts w:eastAsia="MS Mincho"/>
          <w:b/>
          <w:sz w:val="22"/>
          <w:szCs w:val="22"/>
        </w:rPr>
        <w:t>Noma-Osaghae</w:t>
      </w:r>
      <w:proofErr w:type="spellEnd"/>
      <w:r w:rsidRPr="007E0F95">
        <w:rPr>
          <w:rFonts w:eastAsia="MS Mincho"/>
          <w:b/>
          <w:sz w:val="22"/>
          <w:szCs w:val="22"/>
        </w:rPr>
        <w:t xml:space="preserve"> </w:t>
      </w:r>
      <w:proofErr w:type="spellStart"/>
      <w:r w:rsidRPr="007E0F95">
        <w:rPr>
          <w:rFonts w:eastAsia="MS Mincho"/>
          <w:b/>
          <w:sz w:val="22"/>
          <w:szCs w:val="22"/>
        </w:rPr>
        <w:t>Etinosa</w:t>
      </w:r>
      <w:proofErr w:type="spellEnd"/>
      <w:r>
        <w:rPr>
          <w:sz w:val="18"/>
          <w:szCs w:val="18"/>
        </w:rPr>
        <w:t>*</w:t>
      </w:r>
      <w:r>
        <w:rPr>
          <w:b/>
          <w:bCs/>
        </w:rPr>
        <w:t xml:space="preserve"> </w:t>
      </w:r>
    </w:p>
    <w:p w:rsidR="00030EA5" w:rsidRPr="00030EA5" w:rsidRDefault="00E2599A" w:rsidP="00030EA5">
      <w:pPr>
        <w:jc w:val="center"/>
        <w:rPr>
          <w:sz w:val="18"/>
          <w:szCs w:val="18"/>
        </w:rPr>
      </w:pPr>
      <w:r>
        <w:rPr>
          <w:sz w:val="18"/>
          <w:szCs w:val="18"/>
        </w:rPr>
        <w:t>*</w:t>
      </w:r>
      <w:r w:rsidR="00030EA5" w:rsidRPr="00030EA5">
        <w:rPr>
          <w:sz w:val="18"/>
          <w:szCs w:val="18"/>
        </w:rPr>
        <w:t>Department of Electrical and Information Engineering, Covenant University, Ota, Ogun State, Nigeria.</w:t>
      </w:r>
    </w:p>
    <w:p w:rsidR="00030EA5" w:rsidRPr="00030EA5" w:rsidRDefault="00030EA5" w:rsidP="00030EA5">
      <w:pPr>
        <w:jc w:val="center"/>
        <w:rPr>
          <w:sz w:val="18"/>
          <w:szCs w:val="18"/>
        </w:rPr>
      </w:pPr>
      <w:r>
        <w:rPr>
          <w:sz w:val="18"/>
          <w:szCs w:val="18"/>
        </w:rPr>
        <w:t>**</w:t>
      </w:r>
      <w:r w:rsidRPr="00030EA5">
        <w:rPr>
          <w:sz w:val="18"/>
          <w:szCs w:val="18"/>
        </w:rPr>
        <w:t>Department of Mechanical Engineering, Covenant University</w:t>
      </w:r>
      <w:r w:rsidR="008E7895" w:rsidRPr="00030EA5">
        <w:rPr>
          <w:sz w:val="18"/>
          <w:szCs w:val="18"/>
        </w:rPr>
        <w:t>, Ota</w:t>
      </w:r>
      <w:r w:rsidRPr="00030EA5">
        <w:rPr>
          <w:sz w:val="18"/>
          <w:szCs w:val="18"/>
        </w:rPr>
        <w:t>, Ogun State, Nigeria</w:t>
      </w:r>
    </w:p>
    <w:p w:rsidR="00C07BEF" w:rsidRDefault="00C07BEF" w:rsidP="00030EA5"/>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030EA5" w:rsidP="00957C11">
            <w:pPr>
              <w:spacing w:before="120"/>
              <w:jc w:val="both"/>
            </w:pPr>
            <w:r w:rsidRPr="00030EA5">
              <w:rPr>
                <w:iCs/>
                <w:color w:val="000000"/>
                <w:sz w:val="18"/>
                <w:szCs w:val="18"/>
              </w:rPr>
              <w:t>Stability and the prevention of congestion is the main aim of any decent network traffic management scheme.  The protocol that drives congestion control in IP networks called The Transmission Control Protocol (TCP) is plagued by bandwidth underutilization when implemented on wireless networks. The management of network trunk queue size along with its antecedent delay issues with Active Queue Management (AQM) algorithms in such a way that overcomes the bandwidth underutilization issue faced by TCP flows in wireless networks is the goal of this paper. An adaptive TCP model specifically built for wireless networks was created. This made it possible to implement feedback control techniques in the chosen AQM design for queue management. The AQM policies were created with the help of Model Predictive Control (MPC) and Self-Tuning Control (STC). A very thorough comparison was made between the developed AQM scheme and the Early Detection Controllers that was used along with the fixed-parameter Proportional Integral (PI), originally. Under varying wireless network conditions, the results got from simulating the proposed queue management scheme in MATLAB® confirmed that the fixed PI and RED controllers were by comparison inferior in performance.</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647548" w:rsidRDefault="00647548" w:rsidP="00647548">
            <w:r>
              <w:t xml:space="preserve">Model Predictive Control </w:t>
            </w:r>
          </w:p>
          <w:p w:rsidR="00647548" w:rsidRDefault="00647548" w:rsidP="00647548">
            <w:r>
              <w:t xml:space="preserve">Active Queue Management </w:t>
            </w:r>
          </w:p>
          <w:p w:rsidR="00647548" w:rsidRDefault="00647548" w:rsidP="00647548">
            <w:r>
              <w:t>C</w:t>
            </w:r>
            <w:r w:rsidRPr="00647548">
              <w:t xml:space="preserve">ontrollers, </w:t>
            </w:r>
          </w:p>
          <w:p w:rsidR="00941203" w:rsidRPr="007F286F" w:rsidRDefault="00647548" w:rsidP="00647548">
            <w:pPr>
              <w:rPr>
                <w:b/>
                <w:i/>
              </w:rPr>
            </w:pPr>
            <w:r w:rsidRPr="00647548">
              <w:t xml:space="preserve">Proportional Integral Random Early Detection </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647548" w:rsidP="007F286F">
            <w:r w:rsidRPr="00647548">
              <w:t>Kennedy Okokpujie</w:t>
            </w:r>
            <w:r w:rsidR="007F286F">
              <w:t xml:space="preserve">, </w:t>
            </w:r>
          </w:p>
          <w:p w:rsidR="007F286F" w:rsidRDefault="00647548" w:rsidP="007F286F">
            <w:r w:rsidRPr="00647548">
              <w:t>Department of Electrical and Information Engineering,</w:t>
            </w:r>
          </w:p>
          <w:p w:rsidR="00647548" w:rsidRDefault="00647548" w:rsidP="007F286F">
            <w:r w:rsidRPr="00647548">
              <w:t xml:space="preserve">Covenant University, </w:t>
            </w:r>
          </w:p>
          <w:p w:rsidR="007F286F" w:rsidRDefault="00647548" w:rsidP="007F286F">
            <w:r>
              <w:t xml:space="preserve">KM 10, </w:t>
            </w:r>
            <w:proofErr w:type="spellStart"/>
            <w:r>
              <w:t>Idiroko</w:t>
            </w:r>
            <w:proofErr w:type="spellEnd"/>
            <w:r>
              <w:t xml:space="preserve"> Road, </w:t>
            </w:r>
            <w:r w:rsidRPr="00647548">
              <w:t>Ota, Ogun State, Nigeria.</w:t>
            </w:r>
          </w:p>
          <w:p w:rsidR="00941203" w:rsidRPr="00957C11" w:rsidRDefault="00941203" w:rsidP="00647548">
            <w:pPr>
              <w:spacing w:after="120"/>
              <w:rPr>
                <w:color w:val="000000"/>
                <w:sz w:val="18"/>
                <w:szCs w:val="18"/>
              </w:rPr>
            </w:pPr>
            <w:r>
              <w:t xml:space="preserve">Email: </w:t>
            </w:r>
            <w:r w:rsidR="00647548">
              <w:t>kennedy.okokpujie@covenantuniversity.edu.ng</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3C6C7E">
        <w:rPr>
          <w:b/>
          <w:bCs/>
        </w:rPr>
        <w:t xml:space="preserve"> </w:t>
      </w:r>
    </w:p>
    <w:p w:rsidR="00D3478B" w:rsidRPr="006F6B90" w:rsidRDefault="00320F9F" w:rsidP="006F6B90">
      <w:pPr>
        <w:ind w:firstLine="720"/>
        <w:jc w:val="both"/>
        <w:rPr>
          <w:lang w:val="id-ID"/>
        </w:rPr>
      </w:pPr>
      <w:r w:rsidRPr="00320F9F">
        <w:rPr>
          <w:lang w:val="id-ID"/>
        </w:rPr>
        <w:t>Automatic wireless industrial process control, mobile communication and the global information system are a few of the numerous, ubiquitous and unending innovations in wireless technology. Fresh ideas in technology always birth new hurdles that must be scaled. The interconnectivity of epic proportions provided by the internet has most recently added wireless access to its arsenals. Technologies, mostly mobile in nature are accessing internet services and creating a whole new dimension of heavy traffic. Controlling this traffic to avoid congestion and network collapse is a challenge in a class of its own [1][2].The internet has the Transmission Control Protocol (TCP) as its main stay when it comes to ensuring fidelity in the delivery of packets from source to destination nodes and traffic control in IP networks. The TCP is a good protocol for network traffic management but its congestion control technique causes severe bandwidth underutilization and performance degradation in wireless networks [3], [4], [5].</w:t>
      </w:r>
      <w:r w:rsidR="00D3478B" w:rsidRPr="003D5B84">
        <w:rPr>
          <w:lang w:val="id-ID"/>
        </w:rPr>
        <w:t xml:space="preserve"> </w:t>
      </w:r>
      <w:r w:rsidRPr="00320F9F">
        <w:rPr>
          <w:lang w:val="id-ID"/>
        </w:rPr>
        <w:t xml:space="preserve">The irony of it all is the unpredictability of wireless connections and the fact that packet losses in wireless networks are caused more by disturbances in the link than by congestion. This reality is one of the reasons why trying to manage congestion in wireless media with the TCP invariably leads to bandwidth underutilization [6]. The trick proposed by the Internet Engineering Task Force was to use Active Queue Management (AQM) techniques on wireless networks with more focus on routers than source nodes for end-to-end congestion control. All </w:t>
      </w:r>
      <w:r w:rsidRPr="00320F9F">
        <w:rPr>
          <w:lang w:val="id-ID"/>
        </w:rPr>
        <w:lastRenderedPageBreak/>
        <w:t>these with the aim of boosting the performance of the TCP congestion control mechanism on wireless networks [1][7][8][10].</w:t>
      </w:r>
    </w:p>
    <w:p w:rsidR="00320F9F" w:rsidRDefault="006F6B90" w:rsidP="00320F9F">
      <w:pPr>
        <w:jc w:val="both"/>
      </w:pPr>
      <w:r>
        <w:t xml:space="preserve"> </w:t>
      </w:r>
      <w:r>
        <w:tab/>
      </w:r>
      <w:r w:rsidR="00320F9F" w:rsidRPr="00320F9F">
        <w:t>The ability to predict when congestion will occur in wireless networks and discard packets even before queuing buffers get full is the strength of AQM and its way of improving the way congestion is controlled. The current AQM algorithm being used on many routers is the Random Early Detection (RED). RED as an AQM algorithm is quite impressive but its shortcoming is its rigidity. It is quite challenging to tweak and adapt to diverse traffic scenarios [1]. The advent of the most recent dynamic TCP model has made the implementation of feedback control strategies in active queue management possible. This singular improvement has led to a lot of research interest in TCP congestion control mechanism. Still, majority of the control techniques designed and implemented for AQM have fixed network parameters and wired-network TCP model basis. The core problem of performance degradation and bandwidth underutilization still plague these AQMs especially when there is a change in network parameters.</w:t>
      </w:r>
    </w:p>
    <w:p w:rsidR="00320F9F" w:rsidRDefault="00320F9F" w:rsidP="00320F9F">
      <w:pPr>
        <w:jc w:val="both"/>
      </w:pPr>
    </w:p>
    <w:p w:rsidR="00320F9F" w:rsidRPr="006F6B90" w:rsidRDefault="00320F9F" w:rsidP="00320F9F">
      <w:pPr>
        <w:jc w:val="both"/>
        <w:rPr>
          <w:b/>
          <w:i/>
        </w:rPr>
      </w:pPr>
      <w:r w:rsidRPr="006F6B90">
        <w:rPr>
          <w:b/>
          <w:i/>
        </w:rPr>
        <w:t>BACKGROND OF STUDIES</w:t>
      </w:r>
    </w:p>
    <w:p w:rsidR="00320F9F" w:rsidRPr="006F6B90" w:rsidRDefault="00320F9F" w:rsidP="00320F9F">
      <w:pPr>
        <w:jc w:val="both"/>
        <w:rPr>
          <w:b/>
          <w:i/>
        </w:rPr>
      </w:pPr>
    </w:p>
    <w:p w:rsidR="00320F9F" w:rsidRDefault="00320F9F" w:rsidP="00320F9F">
      <w:pPr>
        <w:jc w:val="both"/>
      </w:pPr>
      <w:r>
        <w:t>A.</w:t>
      </w:r>
      <w:r>
        <w:tab/>
        <w:t>Background Studies</w:t>
      </w:r>
    </w:p>
    <w:p w:rsidR="00320F9F" w:rsidRDefault="00320F9F" w:rsidP="00320F9F">
      <w:pPr>
        <w:jc w:val="both"/>
      </w:pPr>
      <w:r>
        <w:t>The goal of this paper is to design a new AQM algorithm that when implemented on routers, improves wireless bandwidth utilization. Needless to say, complete utilization of wireless bandwidth is crucial since radio resources are scarce [5]. The focus of this paper would be the wireless local area network (WLAN).</w:t>
      </w:r>
    </w:p>
    <w:p w:rsidR="00320F9F" w:rsidRDefault="00320F9F" w:rsidP="00320F9F">
      <w:pPr>
        <w:jc w:val="both"/>
      </w:pPr>
      <w:r>
        <w:t>The results anticipated are: adept queue utilization, coordinated queuing delay, and adaptability to varying network conditions.</w:t>
      </w:r>
    </w:p>
    <w:p w:rsidR="00320F9F" w:rsidRDefault="00320F9F" w:rsidP="00320F9F">
      <w:pPr>
        <w:jc w:val="both"/>
      </w:pPr>
      <w:r>
        <w:t>1)</w:t>
      </w:r>
      <w:r>
        <w:tab/>
        <w:t xml:space="preserve">Adept queue utilization: in steady state and transient conditions, the middle lane in queue utilization must be maintained. Queuing buffers must neither be empty (to prevent link underutilization) nor allowed to overflow (to prevent loss of packets and unwarranted retransmissions).  </w:t>
      </w:r>
    </w:p>
    <w:p w:rsidR="00320F9F" w:rsidRDefault="00320F9F" w:rsidP="00320F9F">
      <w:pPr>
        <w:jc w:val="both"/>
      </w:pPr>
      <w:r>
        <w:t>2)</w:t>
      </w:r>
      <w:r>
        <w:tab/>
        <w:t xml:space="preserve">Coordinated queuing delay: the time it takes for a packet to be serviced after waiting diligently on a queue is termed queuing delay. Mathematically, it is the ratio between the queue length, q, and the link capacity, C. The norm is to make the queue delay as minimal as possible but then, small queue lengths could cause link underutilization. Therefore, a compromise is reached in designing the AQM to get an efficient utilization of the available bandwidth and minimal queue delay. </w:t>
      </w:r>
    </w:p>
    <w:p w:rsidR="00320F9F" w:rsidRDefault="00320F9F" w:rsidP="00320F9F">
      <w:pPr>
        <w:jc w:val="both"/>
      </w:pPr>
      <w:r>
        <w:t>Sponsor: Covenant University, Ota, Nigeria.</w:t>
      </w:r>
    </w:p>
    <w:p w:rsidR="00320F9F" w:rsidRDefault="00320F9F" w:rsidP="00320F9F">
      <w:pPr>
        <w:jc w:val="both"/>
      </w:pPr>
    </w:p>
    <w:p w:rsidR="00320F9F" w:rsidRDefault="00320F9F" w:rsidP="00320F9F">
      <w:pPr>
        <w:jc w:val="both"/>
      </w:pPr>
      <w:r>
        <w:t>3)</w:t>
      </w:r>
      <w:r>
        <w:tab/>
        <w:t xml:space="preserve">Adaptability: there should be no degradation in performance when network parameters such as propagation delay TP, number of TCP sessions N, and link capacity C, change.   </w:t>
      </w:r>
    </w:p>
    <w:p w:rsidR="00320F9F" w:rsidRDefault="00320F9F" w:rsidP="00320F9F">
      <w:pPr>
        <w:jc w:val="both"/>
      </w:pPr>
    </w:p>
    <w:p w:rsidR="00320F9F" w:rsidRDefault="00320F9F" w:rsidP="00320F9F">
      <w:pPr>
        <w:jc w:val="both"/>
      </w:pPr>
      <w:r>
        <w:t>B.</w:t>
      </w:r>
      <w:r>
        <w:tab/>
        <w:t>Wireless networking</w:t>
      </w:r>
    </w:p>
    <w:p w:rsidR="00320F9F" w:rsidRDefault="00320F9F" w:rsidP="00320F9F">
      <w:pPr>
        <w:jc w:val="both"/>
      </w:pPr>
      <w:r>
        <w:t>Microwaves or radio waves form the channel that makes wireless communication between nodes in a network possible. Wireless networks offer the portability advantage that wired networks do not have. Wireless networks could be base-centered or ad-hoc. Wireless Local Area Networks (WLAN), Mobile Ad hoc Networks (MANETs) and Wireless Wide Area Networks (WWAN) are some of the many examples of wireless networks [6].</w:t>
      </w:r>
    </w:p>
    <w:p w:rsidR="00320F9F" w:rsidRDefault="00320F9F" w:rsidP="00320F9F">
      <w:pPr>
        <w:jc w:val="both"/>
      </w:pPr>
      <w:r>
        <w:t>All wireless wide area networks are base-station dependent with all hosts communicating with each other through the base station (that is connected to a wired network). One wireless link is needed when communication is initiated between a mobile and a stationary host. In the case of a MANET, there are no base stations or access points but each host in a MANET functions as independent transceivers that are capable of discovering routes and forwarding packets to other hosts in the MANET. Thus hosts in a MANET make use of several links and the MANET is usually called a multi-hop wireless network [6].</w:t>
      </w:r>
    </w:p>
    <w:p w:rsidR="00320F9F" w:rsidRDefault="00320F9F" w:rsidP="00320F9F">
      <w:pPr>
        <w:jc w:val="both"/>
      </w:pPr>
      <w:r>
        <w:t xml:space="preserve">Defined by the IEEE 802.11X range of standards [12], WLAN has increased in popularity in recent years due to improvements in wireless technology and upsurge in the use of mobile devices. </w:t>
      </w:r>
    </w:p>
    <w:p w:rsidR="00320F9F" w:rsidRDefault="00320F9F" w:rsidP="00320F9F">
      <w:pPr>
        <w:jc w:val="both"/>
      </w:pPr>
      <w:r>
        <w:t>Wireless networks are plagues by a plethora of problems among which are frequent handovers, channel fading, interference from other devices, weather conditions and obstructions. High error bit rates and loss of packets in wireless networks can be caused by these problems [4</w:t>
      </w:r>
      <w:proofErr w:type="gramStart"/>
      <w:r>
        <w:t>][</w:t>
      </w:r>
      <w:proofErr w:type="gramEnd"/>
      <w:r>
        <w:t>3][9].</w:t>
      </w:r>
    </w:p>
    <w:p w:rsidR="00320F9F" w:rsidRDefault="00320F9F" w:rsidP="00320F9F">
      <w:pPr>
        <w:jc w:val="both"/>
      </w:pPr>
    </w:p>
    <w:p w:rsidR="00320F9F" w:rsidRDefault="00320F9F" w:rsidP="00320F9F">
      <w:pPr>
        <w:jc w:val="both"/>
      </w:pPr>
      <w:r>
        <w:t>C.</w:t>
      </w:r>
      <w:r>
        <w:tab/>
        <w:t>Queue management</w:t>
      </w:r>
    </w:p>
    <w:p w:rsidR="00320F9F" w:rsidRDefault="00320F9F" w:rsidP="00320F9F">
      <w:pPr>
        <w:jc w:val="both"/>
      </w:pPr>
      <w:r>
        <w:t>All routers in a wireless networks have buffers. Data packets transmitted in wireless networks queue in the buffer before being moved to their destinations. When the incoming packets are arriving at a rate higher than the outgoing link capacity, the queue length increases and decreases if the outgoing link capacity is faster than the rate at which packets are arriving at the buffer [13].</w:t>
      </w:r>
    </w:p>
    <w:p w:rsidR="00320F9F" w:rsidRDefault="00320F9F" w:rsidP="00320F9F">
      <w:pPr>
        <w:jc w:val="both"/>
      </w:pPr>
      <w:r>
        <w:t xml:space="preserve">The aim of queue management is to ensure optimal network performance through the efficient control of the packet traffic arriving and leaving the buffer. Most queue management schemes employ the use of </w:t>
      </w:r>
      <w:r>
        <w:lastRenderedPageBreak/>
        <w:t>probability in controlling network traffic due to the unpredictable nature of packet arrival rates [14]. The Drop Tail (DT) queue management scheme currently being implemented on most routers admits packets into the buffer as long as the buffer remains unfilled and discards packets once the buffer becomes full [13]. The packet discarding probability function of the Drop Tail scheme is given as:</w:t>
      </w:r>
    </w:p>
    <w:p w:rsidR="00320F9F" w:rsidRDefault="00320F9F" w:rsidP="00320F9F">
      <w:pPr>
        <w:jc w:val="both"/>
      </w:pPr>
      <w:r>
        <w:t xml:space="preserve"> </w:t>
      </w:r>
      <w:r>
        <w:tab/>
      </w:r>
    </w:p>
    <w:p w:rsidR="00320F9F" w:rsidRDefault="00320F9F" w:rsidP="00320F9F">
      <w:pPr>
        <w:jc w:val="center"/>
      </w:pPr>
      <w:r>
        <w:rPr>
          <w:noProof/>
        </w:rPr>
        <w:drawing>
          <wp:inline distT="0" distB="0" distL="0" distR="0" wp14:anchorId="3D204B51">
            <wp:extent cx="14097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pic:spPr>
                </pic:pic>
              </a:graphicData>
            </a:graphic>
          </wp:inline>
        </w:drawing>
      </w:r>
      <w:r>
        <w:t xml:space="preserve">     </w:t>
      </w:r>
      <w:r>
        <w:tab/>
      </w:r>
      <w:r>
        <w:tab/>
      </w:r>
      <w:r>
        <w:tab/>
      </w:r>
      <w:r>
        <w:tab/>
        <w:t xml:space="preserve">            (1)</w:t>
      </w:r>
    </w:p>
    <w:p w:rsidR="00320F9F" w:rsidRDefault="00320F9F" w:rsidP="00320F9F">
      <w:pPr>
        <w:jc w:val="both"/>
      </w:pPr>
    </w:p>
    <w:p w:rsidR="00320F9F" w:rsidRDefault="00320F9F" w:rsidP="00320F9F">
      <w:pPr>
        <w:jc w:val="both"/>
      </w:pPr>
      <w:r>
        <w:t>q(</w:t>
      </w:r>
      <w:proofErr w:type="gramStart"/>
      <w:r>
        <w:t>t</w:t>
      </w:r>
      <w:proofErr w:type="gramEnd"/>
      <w:r>
        <w:t>) stands for (instantaneous queue size) while q stands for (buffer size).</w:t>
      </w:r>
    </w:p>
    <w:p w:rsidR="00320F9F" w:rsidRDefault="00320F9F" w:rsidP="00320F9F">
      <w:pPr>
        <w:jc w:val="both"/>
      </w:pPr>
      <w:r>
        <w:tab/>
        <w:t>The inefficiency of the Drop Tail queue management scheme is glaring. It does not yield itself easily to global synchronization. Global synchronization makes it possible for a large number of TCP conforming networks that are multiplexed to use a single outgoing link to simultaneously reduce their traffic once congestion is [13]. There is also the nagging problem of lock-out in the Drop Tail scheme. Lock-out is a situation where links are prevented from accessing the buffer because it has been monopolized by other links [15]. Delay variations, unacceptable packet loss rate and unwarranted oscillations are some other shortcomings of the drop tail queue management scheme [13][15].</w:t>
      </w:r>
    </w:p>
    <w:p w:rsidR="00320F9F" w:rsidRDefault="00320F9F" w:rsidP="00320F9F">
      <w:pPr>
        <w:jc w:val="both"/>
      </w:pPr>
    </w:p>
    <w:p w:rsidR="00320F9F" w:rsidRDefault="00320F9F" w:rsidP="00320F9F">
      <w:pPr>
        <w:jc w:val="both"/>
      </w:pPr>
      <w:r>
        <w:t>D.</w:t>
      </w:r>
      <w:r>
        <w:tab/>
        <w:t>Transmission Control Protocol (TCP)</w:t>
      </w:r>
    </w:p>
    <w:p w:rsidR="00320F9F" w:rsidRDefault="00320F9F" w:rsidP="00320F9F">
      <w:pPr>
        <w:jc w:val="both"/>
      </w:pPr>
      <w:r>
        <w:t>Timely, orderly and reliable delivery of packets to nodes [16][28] in a network is not guaranteed by the Internet Protocol (IP). Funny enough, it tries to deliver packets at the maximum possible rate without any recourse to the possibility of congestion at such rates. But the Transmission Control Protocol is part of the TCP/IP interconnectivity management scheme of the internet. It makes provision for the timely, reliable and in-order sending and delivery of packets and also provides congestion control [16]. The major drawback of the TCP scheme is the algorithm it uses to carry out congestion control. The algorithm sees a packet loss as a sign of congestion and in response, reduces the window size. But when applied to wireless networks, loss in packets due to other causes but congestion, leads to an unneeded reduction in transmission rate [17][29].</w:t>
      </w:r>
    </w:p>
    <w:p w:rsidR="006F6B90" w:rsidRDefault="006F6B90" w:rsidP="00320F9F">
      <w:pPr>
        <w:jc w:val="both"/>
      </w:pPr>
    </w:p>
    <w:p w:rsidR="006F6B90" w:rsidRDefault="006F6B90" w:rsidP="006F6B90">
      <w:pPr>
        <w:jc w:val="both"/>
        <w:rPr>
          <w:b/>
          <w:i/>
        </w:rPr>
      </w:pPr>
      <w:r w:rsidRPr="006F6B90">
        <w:rPr>
          <w:b/>
          <w:i/>
        </w:rPr>
        <w:t>RELATED WORKS</w:t>
      </w:r>
    </w:p>
    <w:p w:rsidR="006F6B90" w:rsidRPr="006F6B90" w:rsidRDefault="006F6B90" w:rsidP="006F6B90">
      <w:pPr>
        <w:jc w:val="both"/>
        <w:rPr>
          <w:b/>
          <w:i/>
        </w:rPr>
      </w:pPr>
    </w:p>
    <w:p w:rsidR="006F6B90" w:rsidRDefault="006F6B90" w:rsidP="006F6B90">
      <w:pPr>
        <w:jc w:val="both"/>
      </w:pPr>
      <w:r>
        <w:t>The goal of achieving adept congestion control in wireless networks have been the subject of many research efforts in recent years. Some of the suggestions that have been made or implemented include:</w:t>
      </w:r>
    </w:p>
    <w:p w:rsidR="006F6B90" w:rsidRDefault="006F6B90" w:rsidP="006F6B90">
      <w:pPr>
        <w:jc w:val="both"/>
      </w:pPr>
    </w:p>
    <w:p w:rsidR="006F6B90" w:rsidRDefault="006F6B90" w:rsidP="006F6B90">
      <w:pPr>
        <w:jc w:val="both"/>
      </w:pPr>
      <w:r>
        <w:t>•</w:t>
      </w:r>
      <w:r>
        <w:tab/>
        <w:t>Creating adaptive TCP algorithms that can work in a wireless network.</w:t>
      </w:r>
    </w:p>
    <w:p w:rsidR="006F6B90" w:rsidRDefault="006F6B90" w:rsidP="006F6B90">
      <w:pPr>
        <w:jc w:val="both"/>
      </w:pPr>
    </w:p>
    <w:p w:rsidR="006F6B90" w:rsidRDefault="006F6B90" w:rsidP="006F6B90">
      <w:pPr>
        <w:jc w:val="both"/>
      </w:pPr>
      <w:r>
        <w:t>•</w:t>
      </w:r>
      <w:r>
        <w:tab/>
        <w:t>Deploying active queue management techniques specially designed to work with wireless networks.</w:t>
      </w:r>
    </w:p>
    <w:p w:rsidR="006F6B90" w:rsidRDefault="006F6B90" w:rsidP="006F6B90">
      <w:pPr>
        <w:jc w:val="both"/>
      </w:pPr>
    </w:p>
    <w:p w:rsidR="006F6B90" w:rsidRDefault="006F6B90" w:rsidP="006F6B90">
      <w:pPr>
        <w:jc w:val="both"/>
      </w:pPr>
      <w:r>
        <w:t>A.</w:t>
      </w:r>
      <w:r>
        <w:tab/>
        <w:t>Creating adaptive TCP algorithms that can work in a wireless network.</w:t>
      </w:r>
    </w:p>
    <w:p w:rsidR="006F6B90" w:rsidRDefault="006F6B90" w:rsidP="006F6B90">
      <w:pPr>
        <w:jc w:val="both"/>
      </w:pPr>
      <w:r>
        <w:t>The following mechanisms were discovered by Xiang Chen et al to be able to improve the performance of TCP implemented in wireless networks:</w:t>
      </w:r>
    </w:p>
    <w:p w:rsidR="006F6B90" w:rsidRDefault="006F6B90" w:rsidP="006F6B90">
      <w:pPr>
        <w:jc w:val="both"/>
      </w:pPr>
      <w:r>
        <w:t>1.</w:t>
      </w:r>
      <w:r>
        <w:tab/>
        <w:t>Link-layer solutions</w:t>
      </w:r>
    </w:p>
    <w:p w:rsidR="006F6B90" w:rsidRDefault="006F6B90" w:rsidP="006F6B90">
      <w:pPr>
        <w:jc w:val="both"/>
      </w:pPr>
      <w:r>
        <w:t>2.</w:t>
      </w:r>
      <w:r>
        <w:tab/>
        <w:t>End-to-end solutions</w:t>
      </w:r>
    </w:p>
    <w:p w:rsidR="006F6B90" w:rsidRDefault="006F6B90" w:rsidP="006F6B90">
      <w:pPr>
        <w:jc w:val="both"/>
      </w:pPr>
      <w:r>
        <w:t>3.</w:t>
      </w:r>
      <w:r>
        <w:tab/>
        <w:t>Proxy-based solutions</w:t>
      </w:r>
    </w:p>
    <w:p w:rsidR="006F6B90" w:rsidRDefault="006F6B90" w:rsidP="006F6B90">
      <w:pPr>
        <w:jc w:val="both"/>
      </w:pPr>
      <w:r>
        <w:t>4.</w:t>
      </w:r>
      <w:r>
        <w:tab/>
        <w:t>Split-connection solutions</w:t>
      </w:r>
    </w:p>
    <w:p w:rsidR="006F6B90" w:rsidRDefault="006F6B90" w:rsidP="006F6B90">
      <w:pPr>
        <w:jc w:val="both"/>
      </w:pPr>
      <w:r>
        <w:t>In mobile communication for instance, the split connection scheme makes it possible to break a TCP connection into two parts at the base station and tune it for adaptability to the wireless connection between the base station and the host device. I-TCP (Indirect TCP) and M-TCP (Mobile TCP) are typical examples of the spl</w:t>
      </w:r>
      <w:r w:rsidR="003572E1">
        <w:t>it-connection scheme as shown in figure 1</w:t>
      </w:r>
      <w:r>
        <w:t xml:space="preserve">  </w:t>
      </w:r>
    </w:p>
    <w:p w:rsidR="006F6B90" w:rsidRDefault="006F6B90" w:rsidP="006F6B90">
      <w:pPr>
        <w:jc w:val="both"/>
      </w:pPr>
    </w:p>
    <w:p w:rsidR="006F6B90" w:rsidRDefault="006F6B90" w:rsidP="00D46A9B">
      <w:pPr>
        <w:jc w:val="center"/>
      </w:pPr>
      <w:r w:rsidRPr="006F6B90">
        <w:rPr>
          <w:rFonts w:eastAsia="Trebuchet MS"/>
          <w:noProof/>
        </w:rPr>
        <w:drawing>
          <wp:inline distT="0" distB="0" distL="0" distR="0">
            <wp:extent cx="320040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1066800"/>
                    </a:xfrm>
                    <a:prstGeom prst="rect">
                      <a:avLst/>
                    </a:prstGeom>
                    <a:noFill/>
                    <a:ln>
                      <a:noFill/>
                    </a:ln>
                  </pic:spPr>
                </pic:pic>
              </a:graphicData>
            </a:graphic>
          </wp:inline>
        </w:drawing>
      </w:r>
    </w:p>
    <w:p w:rsidR="006F6B90" w:rsidRDefault="006F6B90" w:rsidP="006F6B90">
      <w:pPr>
        <w:jc w:val="both"/>
      </w:pPr>
      <w:r>
        <w:t xml:space="preserve"> </w:t>
      </w:r>
    </w:p>
    <w:p w:rsidR="006F6B90" w:rsidRPr="00C13B67" w:rsidRDefault="00FD62A2" w:rsidP="00D46A9B">
      <w:pPr>
        <w:jc w:val="center"/>
      </w:pPr>
      <w:r w:rsidRPr="00C13B67">
        <w:t>Figure 1</w:t>
      </w:r>
      <w:r w:rsidR="006F6B90" w:rsidRPr="00C13B67">
        <w:t>: Split Connection of Wireless TCP [4]</w:t>
      </w:r>
    </w:p>
    <w:p w:rsidR="006F6B90" w:rsidRDefault="006F6B90" w:rsidP="006F6B90">
      <w:pPr>
        <w:jc w:val="both"/>
      </w:pPr>
      <w:r>
        <w:lastRenderedPageBreak/>
        <w:t xml:space="preserve">Proxy-based solutions make use of an intelligent agent at the base station that detect packet losses and ensures that the TCP responds to such losses correctly. Examples of schemes that make use of an intelligent agent at the base station include Advertised Window Control, Snoop and </w:t>
      </w:r>
      <w:proofErr w:type="spellStart"/>
      <w:r>
        <w:t>Ack</w:t>
      </w:r>
      <w:proofErr w:type="spellEnd"/>
      <w:r>
        <w:t xml:space="preserve"> Regulator. </w:t>
      </w:r>
    </w:p>
    <w:p w:rsidR="006F6B90" w:rsidRDefault="006F6B90" w:rsidP="006F6B90">
      <w:pPr>
        <w:jc w:val="both"/>
      </w:pPr>
      <w:r>
        <w:t xml:space="preserve">The link between the host and network is the focus of the Link-Layer scheme. It incorporates a link recovery mechanism that covers up link losses that could trigger unnecessary reduction in transmission rates by the TCP algorithm. The AIRMAIL (Asymmetric Reliable Mobile Access in Link-Layer) and the TULIP (Transport Unaware Link Improvement Protocol) are some examples of Link-Layer solution. </w:t>
      </w:r>
    </w:p>
    <w:p w:rsidR="00320F9F" w:rsidRDefault="006F6B90" w:rsidP="006F6B90">
      <w:pPr>
        <w:jc w:val="both"/>
      </w:pPr>
      <w:r>
        <w:t>When TCP is improved by quick recovery from several packet losses using selective acknowledgement (SACK) or by predicting when handoffs are about to occur, the end-to-end approach is being used. Freeze-TCP and fast retransmissions are some of the many exa</w:t>
      </w:r>
      <w:r w:rsidR="00C133AD">
        <w:t>mples of the end-to-end scheme, as shown in figure 2</w:t>
      </w:r>
      <w:r w:rsidR="00D81C9F">
        <w:t>.</w:t>
      </w:r>
    </w:p>
    <w:p w:rsidR="006F6B90" w:rsidRDefault="006F6B90" w:rsidP="006F6B90">
      <w:pPr>
        <w:jc w:val="both"/>
      </w:pPr>
    </w:p>
    <w:p w:rsidR="006F6B90" w:rsidRDefault="006F6B90" w:rsidP="006F6B90">
      <w:pPr>
        <w:jc w:val="center"/>
      </w:pPr>
      <w:r>
        <w:rPr>
          <w:noProof/>
        </w:rPr>
        <w:drawing>
          <wp:inline distT="0" distB="0" distL="0" distR="0" wp14:anchorId="149A8D5E">
            <wp:extent cx="320929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9290" cy="990600"/>
                    </a:xfrm>
                    <a:prstGeom prst="rect">
                      <a:avLst/>
                    </a:prstGeom>
                    <a:noFill/>
                  </pic:spPr>
                </pic:pic>
              </a:graphicData>
            </a:graphic>
          </wp:inline>
        </w:drawing>
      </w:r>
    </w:p>
    <w:p w:rsidR="006F6B90" w:rsidRDefault="006F6B90" w:rsidP="006F6B90">
      <w:pPr>
        <w:jc w:val="both"/>
      </w:pPr>
    </w:p>
    <w:p w:rsidR="006F6B90" w:rsidRPr="00C13B67" w:rsidRDefault="00FD62A2" w:rsidP="006F6B90">
      <w:pPr>
        <w:jc w:val="center"/>
      </w:pPr>
      <w:r w:rsidRPr="00C13B67">
        <w:t>Figure 2</w:t>
      </w:r>
      <w:r w:rsidR="006F6B90" w:rsidRPr="00C13B67">
        <w:t>: End-to-end wireless TCP connection [4]</w:t>
      </w:r>
    </w:p>
    <w:p w:rsidR="006F6B90" w:rsidRPr="00C13B67" w:rsidRDefault="006F6B90" w:rsidP="006F6B90">
      <w:pPr>
        <w:jc w:val="center"/>
      </w:pPr>
    </w:p>
    <w:p w:rsidR="006F6B90" w:rsidRDefault="006F6B90" w:rsidP="006F6B90">
      <w:pPr>
        <w:jc w:val="both"/>
      </w:pPr>
      <w:r>
        <w:t>There are more modifications that have been done to the conventional TCP for applications in wireless networks and they include [3</w:t>
      </w:r>
      <w:proofErr w:type="gramStart"/>
      <w:r>
        <w:t>][</w:t>
      </w:r>
      <w:proofErr w:type="gramEnd"/>
      <w:r>
        <w:t xml:space="preserve">4][5]: </w:t>
      </w:r>
    </w:p>
    <w:p w:rsidR="006F6B90" w:rsidRDefault="006F6B90" w:rsidP="006F6B90">
      <w:pPr>
        <w:jc w:val="both"/>
      </w:pPr>
      <w:r>
        <w:t>1.</w:t>
      </w:r>
      <w:r>
        <w:tab/>
        <w:t>Soft-state Transport Layer Caching Approaches</w:t>
      </w:r>
    </w:p>
    <w:p w:rsidR="006F6B90" w:rsidRDefault="006F6B90" w:rsidP="006F6B90">
      <w:pPr>
        <w:jc w:val="both"/>
      </w:pPr>
      <w:r>
        <w:t>2.</w:t>
      </w:r>
      <w:r>
        <w:tab/>
        <w:t>Hard-state Transport Layer Approaches</w:t>
      </w:r>
    </w:p>
    <w:p w:rsidR="006F6B90" w:rsidRDefault="006F6B90" w:rsidP="006F6B90">
      <w:pPr>
        <w:jc w:val="both"/>
      </w:pPr>
      <w:r>
        <w:t>3.</w:t>
      </w:r>
      <w:r>
        <w:tab/>
        <w:t>Pure Link-level Approaches</w:t>
      </w:r>
    </w:p>
    <w:p w:rsidR="006F6B90" w:rsidRDefault="006F6B90" w:rsidP="006F6B90">
      <w:pPr>
        <w:jc w:val="both"/>
      </w:pPr>
      <w:r>
        <w:t>4.</w:t>
      </w:r>
      <w:r>
        <w:tab/>
        <w:t>Soft-state Cross Layer Signing Approaches</w:t>
      </w:r>
    </w:p>
    <w:p w:rsidR="006F6B90" w:rsidRDefault="006F6B90" w:rsidP="006F6B90">
      <w:pPr>
        <w:jc w:val="both"/>
      </w:pPr>
      <w:r>
        <w:t>5.</w:t>
      </w:r>
      <w:r>
        <w:tab/>
        <w:t>Pure End-to-end Transport Level Approaches</w:t>
      </w:r>
    </w:p>
    <w:p w:rsidR="006F6B90" w:rsidRDefault="006F6B90" w:rsidP="006F6B90">
      <w:pPr>
        <w:jc w:val="both"/>
      </w:pPr>
    </w:p>
    <w:p w:rsidR="006F6B90" w:rsidRDefault="006F6B90" w:rsidP="006F6B90">
      <w:pPr>
        <w:jc w:val="both"/>
      </w:pPr>
      <w:r>
        <w:t>Reference [18] detailed how congestion-sensitive protocols used for transmitting videos in wireless networks make use of end-to-end loss differentiation algorithms (LDA) because it can classify losses as either wireless link losses or congestion losses. In their modification, [19] made the connections of mobile hosts to base stations look like wired connection with the use of an Adaptive TCP (A-TCP). It is a type of Link-aware scheme and could be called the virtual host model. Suggestions by [17], iterated three ways of mitigating the challenge faced by the implementation of TCP in wireless networks and they are:</w:t>
      </w:r>
    </w:p>
    <w:p w:rsidR="006F6B90" w:rsidRDefault="006F6B90" w:rsidP="006F6B90">
      <w:pPr>
        <w:jc w:val="both"/>
      </w:pPr>
      <w:r>
        <w:t>1.</w:t>
      </w:r>
      <w:r>
        <w:tab/>
        <w:t>The use of link layer information to distinguish link losses from congestion losses.</w:t>
      </w:r>
    </w:p>
    <w:p w:rsidR="006F6B90" w:rsidRDefault="006F6B90" w:rsidP="006F6B90">
      <w:pPr>
        <w:jc w:val="both"/>
      </w:pPr>
      <w:r>
        <w:t>2.</w:t>
      </w:r>
      <w:r>
        <w:tab/>
        <w:t>Adaptively estimating the size of the wireless network bandwidth and using the information garnered to set the network parameters.</w:t>
      </w:r>
    </w:p>
    <w:p w:rsidR="006F6B90" w:rsidRDefault="006F6B90" w:rsidP="006F6B90">
      <w:pPr>
        <w:jc w:val="both"/>
      </w:pPr>
      <w:r>
        <w:t>3.</w:t>
      </w:r>
      <w:r>
        <w:tab/>
        <w:t>The use of ECN (Explicit Congestion Notification) to keep the source node aware of all losses in the wireless link.</w:t>
      </w:r>
    </w:p>
    <w:p w:rsidR="006F6B90" w:rsidRDefault="006F6B90" w:rsidP="006F6B90">
      <w:pPr>
        <w:jc w:val="both"/>
      </w:pPr>
    </w:p>
    <w:p w:rsidR="006F6B90" w:rsidRDefault="006F6B90" w:rsidP="006F6B90">
      <w:pPr>
        <w:jc w:val="both"/>
      </w:pPr>
      <w:r>
        <w:t>B.</w:t>
      </w:r>
      <w:r>
        <w:tab/>
        <w:t>AQM-Based Schemes</w:t>
      </w:r>
    </w:p>
    <w:p w:rsidR="006F6B90" w:rsidRDefault="006F6B90" w:rsidP="006F6B90">
      <w:pPr>
        <w:jc w:val="both"/>
      </w:pPr>
    </w:p>
    <w:p w:rsidR="006F6B90" w:rsidRDefault="006F6B90" w:rsidP="006F6B90">
      <w:pPr>
        <w:jc w:val="both"/>
      </w:pPr>
      <w:r>
        <w:t>Many internet applications were developed using the normal TCP algorithm and developers do not like the idea of designing a different set of application specifically for devices using wireless networks. Thus, the Active Queue Management (AQM) technique was developed to control congestion in wireless networks. AQM schemes are designed to work under worst case scenarios but the major drawback of already existing AQM models is the degradation in performance encountered once changes are made to the network parameters for which they were designed. Some of the AQM techniques in use include:</w:t>
      </w:r>
    </w:p>
    <w:p w:rsidR="00C70225" w:rsidRDefault="00C70225" w:rsidP="00C70225">
      <w:pPr>
        <w:jc w:val="both"/>
      </w:pPr>
      <w:r>
        <w:t>a.</w:t>
      </w:r>
      <w:r>
        <w:tab/>
        <w:t xml:space="preserve"> The ANFIS (Adaptive </w:t>
      </w:r>
      <w:proofErr w:type="spellStart"/>
      <w:r>
        <w:t>Neuro</w:t>
      </w:r>
      <w:proofErr w:type="spellEnd"/>
      <w:r>
        <w:t xml:space="preserve">-Fuzzy Inference Controller) merges neural network and fuzzy logic in developing a very dexterous AQM scheme [23]. </w:t>
      </w:r>
    </w:p>
    <w:p w:rsidR="00C70225" w:rsidRDefault="00C70225" w:rsidP="00C70225">
      <w:pPr>
        <w:jc w:val="both"/>
      </w:pPr>
      <w:r>
        <w:t>b.</w:t>
      </w:r>
      <w:r>
        <w:tab/>
        <w:t>The SMVSC (Sliding Mode Variable Structure Control) uses a special sliding variable to develop an AQM scheme that is resistant to noise and variations in network parameters [10].</w:t>
      </w:r>
    </w:p>
    <w:p w:rsidR="00C70225" w:rsidRDefault="00C70225" w:rsidP="00C70225">
      <w:pPr>
        <w:jc w:val="both"/>
      </w:pPr>
      <w:r>
        <w:t>c.</w:t>
      </w:r>
      <w:r>
        <w:tab/>
        <w:t>A PI Controller that uses phase margins and gain to develop a self-tuning AQM scheme [1</w:t>
      </w:r>
      <w:proofErr w:type="gramStart"/>
      <w:r>
        <w:t>][</w:t>
      </w:r>
      <w:proofErr w:type="gramEnd"/>
      <w:r>
        <w:t>24][25].</w:t>
      </w:r>
    </w:p>
    <w:p w:rsidR="00C70225" w:rsidRDefault="00C70225" w:rsidP="00C70225">
      <w:pPr>
        <w:jc w:val="both"/>
      </w:pPr>
    </w:p>
    <w:p w:rsidR="00C70225" w:rsidRDefault="00C70225" w:rsidP="00C70225">
      <w:pPr>
        <w:jc w:val="both"/>
      </w:pPr>
      <w:r>
        <w:t>d.</w:t>
      </w:r>
      <w:r>
        <w:tab/>
        <w:t xml:space="preserve">The use of online parameters to develop a self-tuning controller. The designed controller can adapt to varying network conditions using Minimum Variance [26] </w:t>
      </w:r>
    </w:p>
    <w:p w:rsidR="00C70225" w:rsidRDefault="00C70225" w:rsidP="00C70225">
      <w:pPr>
        <w:jc w:val="both"/>
      </w:pPr>
      <w:r>
        <w:t>e.</w:t>
      </w:r>
      <w:r>
        <w:tab/>
        <w:t xml:space="preserve">Improving the steady state and transient behaviour of TCP with Neural Network Based Models [27] </w:t>
      </w:r>
    </w:p>
    <w:p w:rsidR="00C70225" w:rsidRDefault="00C70225" w:rsidP="00C70225">
      <w:pPr>
        <w:jc w:val="both"/>
      </w:pPr>
    </w:p>
    <w:p w:rsidR="00C70225" w:rsidRDefault="00C70225" w:rsidP="00C70225">
      <w:pPr>
        <w:jc w:val="both"/>
      </w:pPr>
      <w:r>
        <w:lastRenderedPageBreak/>
        <w:t>Despite these fantastic designs, too little work has been done on AQM designs for wireless networks [17].</w:t>
      </w:r>
    </w:p>
    <w:p w:rsidR="00C70225" w:rsidRDefault="00C70225" w:rsidP="00C70225">
      <w:pPr>
        <w:jc w:val="both"/>
      </w:pPr>
      <w:r>
        <w:t>In the estimated Bit Error Rate (BER) technique proposed by [9] a good throughput in the wireless network is obtained by trying to estimate the effect of bit error rate with a high gain observer and adapting the packet drop probability to the prevalent time-varying link condition and network load. In [17] a dynamic TCP scheme for wireless networks that has the capacity to adapt to the unpredictability of time-delays was developed and called the H-Infinity scheme.</w:t>
      </w:r>
    </w:p>
    <w:p w:rsidR="00D46A9B" w:rsidRDefault="00D46A9B" w:rsidP="00C70225">
      <w:pPr>
        <w:jc w:val="both"/>
      </w:pPr>
    </w:p>
    <w:p w:rsidR="00D46A9B" w:rsidRPr="003D5B84" w:rsidRDefault="00D46A9B" w:rsidP="00D46A9B">
      <w:pPr>
        <w:numPr>
          <w:ilvl w:val="0"/>
          <w:numId w:val="15"/>
        </w:numPr>
        <w:tabs>
          <w:tab w:val="left" w:pos="426"/>
        </w:tabs>
        <w:rPr>
          <w:b/>
          <w:bCs/>
          <w:lang w:val="id-ID"/>
        </w:rPr>
      </w:pPr>
      <w:r w:rsidRPr="003D5B84">
        <w:rPr>
          <w:b/>
          <w:bCs/>
          <w:lang w:val="id-ID"/>
        </w:rPr>
        <w:t>RESEARCH METHOD</w:t>
      </w:r>
      <w:r>
        <w:rPr>
          <w:b/>
          <w:bCs/>
        </w:rPr>
        <w:t xml:space="preserve"> </w:t>
      </w:r>
    </w:p>
    <w:p w:rsidR="00D46A9B" w:rsidRDefault="00D46A9B" w:rsidP="00C70225">
      <w:pPr>
        <w:jc w:val="both"/>
      </w:pPr>
    </w:p>
    <w:p w:rsidR="00C70225" w:rsidRDefault="00C70225" w:rsidP="00C70225">
      <w:pPr>
        <w:jc w:val="both"/>
      </w:pPr>
      <w:r>
        <w:t>I.</w:t>
      </w:r>
      <w:r>
        <w:tab/>
        <w:t>SIMULATION STUDIES</w:t>
      </w:r>
    </w:p>
    <w:p w:rsidR="00C70225" w:rsidRDefault="00C70225" w:rsidP="00C70225">
      <w:pPr>
        <w:jc w:val="both"/>
      </w:pPr>
      <w:r>
        <w:t>This section discusses the various parameters used for the study with the different experiments performed. This section is divided into three subsections which are:</w:t>
      </w:r>
    </w:p>
    <w:p w:rsidR="00C70225" w:rsidRDefault="00C70225" w:rsidP="00C70225">
      <w:pPr>
        <w:jc w:val="both"/>
      </w:pPr>
      <w:r>
        <w:t>1.</w:t>
      </w:r>
      <w:r>
        <w:tab/>
        <w:t>Selection of Controller parameters</w:t>
      </w:r>
    </w:p>
    <w:p w:rsidR="00C70225" w:rsidRDefault="00C70225" w:rsidP="00C70225">
      <w:pPr>
        <w:jc w:val="both"/>
      </w:pPr>
      <w:r>
        <w:t>2.</w:t>
      </w:r>
      <w:r>
        <w:tab/>
        <w:t>Wireless Simulation</w:t>
      </w:r>
    </w:p>
    <w:p w:rsidR="00C70225" w:rsidRDefault="00C70225" w:rsidP="00C70225">
      <w:pPr>
        <w:jc w:val="both"/>
      </w:pPr>
      <w:r>
        <w:t>3.</w:t>
      </w:r>
      <w:r>
        <w:tab/>
        <w:t>Experiments</w:t>
      </w:r>
    </w:p>
    <w:p w:rsidR="00C70225" w:rsidRDefault="00C70225" w:rsidP="00C70225">
      <w:pPr>
        <w:jc w:val="both"/>
      </w:pPr>
    </w:p>
    <w:p w:rsidR="00C70225" w:rsidRDefault="00C70225" w:rsidP="00C70225">
      <w:pPr>
        <w:jc w:val="both"/>
      </w:pPr>
      <w:r>
        <w:t>A.</w:t>
      </w:r>
      <w:r>
        <w:tab/>
        <w:t>Selection of Controller Parameters</w:t>
      </w:r>
    </w:p>
    <w:p w:rsidR="00C70225" w:rsidRDefault="00C70225" w:rsidP="00C70225">
      <w:pPr>
        <w:jc w:val="both"/>
      </w:pPr>
      <w:r>
        <w:t>The simulation experiments were carried out using MATLAB®. These were the controller parameters:</w:t>
      </w:r>
    </w:p>
    <w:p w:rsidR="00C70225" w:rsidRDefault="00C70225" w:rsidP="00C70225">
      <w:pPr>
        <w:jc w:val="both"/>
      </w:pPr>
      <w:r>
        <w:t>1.</w:t>
      </w:r>
      <w:r>
        <w:tab/>
        <w:t>The router’s buffer size;</w:t>
      </w:r>
      <w:r>
        <w:t xml:space="preserve"> </w:t>
      </w:r>
      <w:r>
        <w:t xml:space="preserve"> </w:t>
      </w:r>
      <m:oMath>
        <m:sSub>
          <m:sSubPr>
            <m:ctrlPr>
              <w:rPr>
                <w:rFonts w:ascii="Cambria Math" w:eastAsia="Trebuchet MS" w:hAnsi="Cambria Math"/>
                <w:i/>
              </w:rPr>
            </m:ctrlPr>
          </m:sSubPr>
          <m:e>
            <m:r>
              <w:rPr>
                <w:rFonts w:ascii="Cambria Math" w:eastAsia="Trebuchet MS" w:hAnsi="Cambria Math"/>
              </w:rPr>
              <m:t xml:space="preserve">  q</m:t>
            </m:r>
          </m:e>
          <m:sub>
            <m:r>
              <w:rPr>
                <w:rFonts w:ascii="Cambria Math" w:eastAsia="Trebuchet MS" w:hAnsi="Cambria Math"/>
              </w:rPr>
              <m:t>max</m:t>
            </m:r>
          </m:sub>
        </m:sSub>
        <m:r>
          <w:rPr>
            <w:rFonts w:ascii="Cambria Math" w:eastAsia="Trebuchet MS" w:hAnsi="Cambria Math"/>
          </w:rPr>
          <m:t>=800 packets</m:t>
        </m:r>
      </m:oMath>
      <w:r>
        <w:t xml:space="preserve"> </w:t>
      </w:r>
    </w:p>
    <w:p w:rsidR="00C70225" w:rsidRDefault="00C70225" w:rsidP="00C70225">
      <w:pPr>
        <w:jc w:val="both"/>
      </w:pPr>
      <w:r>
        <w:t>2.</w:t>
      </w:r>
      <w:r>
        <w:tab/>
        <w:t>Queue length</w:t>
      </w:r>
      <w:r>
        <w:t xml:space="preserve"> (reference); </w:t>
      </w:r>
      <m:oMath>
        <m:r>
          <w:rPr>
            <w:rFonts w:ascii="Cambria Math" w:eastAsia="Trebuchet MS" w:hAnsi="Cambria Math"/>
          </w:rPr>
          <m:t xml:space="preserve"> </m:t>
        </m:r>
        <m:sSub>
          <m:sSubPr>
            <m:ctrlPr>
              <w:rPr>
                <w:rFonts w:ascii="Cambria Math" w:eastAsia="Trebuchet MS" w:hAnsi="Cambria Math"/>
                <w:i/>
              </w:rPr>
            </m:ctrlPr>
          </m:sSubPr>
          <m:e>
            <m:r>
              <w:rPr>
                <w:rFonts w:ascii="Cambria Math" w:eastAsia="Trebuchet MS" w:hAnsi="Cambria Math"/>
              </w:rPr>
              <m:t xml:space="preserve"> q</m:t>
            </m:r>
          </m:e>
          <m:sub>
            <m:r>
              <w:rPr>
                <w:rFonts w:ascii="Cambria Math" w:eastAsia="Trebuchet MS" w:hAnsi="Cambria Math"/>
              </w:rPr>
              <m:t>ref</m:t>
            </m:r>
          </m:sub>
        </m:sSub>
        <m:r>
          <w:rPr>
            <w:rFonts w:ascii="Cambria Math" w:eastAsia="Trebuchet MS" w:hAnsi="Cambria Math"/>
          </w:rPr>
          <m:t>=200 packets</m:t>
        </m:r>
      </m:oMath>
    </w:p>
    <w:p w:rsidR="00C70225" w:rsidRDefault="00C70225" w:rsidP="00C70225">
      <w:pPr>
        <w:jc w:val="both"/>
      </w:pPr>
      <w:r>
        <w:t>3.</w:t>
      </w:r>
      <w:r>
        <w:tab/>
        <w:t xml:space="preserve">Initial queue length;  </w:t>
      </w:r>
      <m:oMath>
        <m:sSub>
          <m:sSubPr>
            <m:ctrlPr>
              <w:rPr>
                <w:rFonts w:ascii="Cambria Math" w:eastAsia="Trebuchet MS" w:hAnsi="Cambria Math"/>
                <w:i/>
              </w:rPr>
            </m:ctrlPr>
          </m:sSubPr>
          <m:e>
            <m:r>
              <w:rPr>
                <w:rFonts w:ascii="Cambria Math" w:eastAsia="Trebuchet MS" w:hAnsi="Cambria Math"/>
              </w:rPr>
              <m:t>q</m:t>
            </m:r>
          </m:e>
          <m:sub>
            <m:r>
              <w:rPr>
                <w:rFonts w:ascii="Cambria Math" w:eastAsia="Trebuchet MS" w:hAnsi="Cambria Math"/>
              </w:rPr>
              <m:t>o</m:t>
            </m:r>
          </m:sub>
        </m:sSub>
        <m:r>
          <w:rPr>
            <w:rFonts w:ascii="Cambria Math" w:eastAsia="Trebuchet MS" w:hAnsi="Cambria Math"/>
          </w:rPr>
          <m:t>=150packets.</m:t>
        </m:r>
      </m:oMath>
    </w:p>
    <w:p w:rsidR="00C70225" w:rsidRDefault="00C70225" w:rsidP="00C70225">
      <w:pPr>
        <w:jc w:val="both"/>
      </w:pPr>
      <w:r>
        <w:t>4.</w:t>
      </w:r>
      <w:r>
        <w:tab/>
        <w:t xml:space="preserve">The link capacity (bottleneck); </w:t>
      </w:r>
      <m:oMath>
        <m:r>
          <w:rPr>
            <w:rFonts w:ascii="Cambria Math" w:eastAsia="Trebuchet MS" w:hAnsi="Cambria Math"/>
          </w:rPr>
          <m:t xml:space="preserve">c=3750 packets </m:t>
        </m:r>
      </m:oMath>
      <w:r>
        <w:t xml:space="preserve"> </w:t>
      </w:r>
    </w:p>
    <w:p w:rsidR="00C70225" w:rsidRDefault="00C70225" w:rsidP="00C70225">
      <w:pPr>
        <w:jc w:val="both"/>
      </w:pPr>
      <w:r>
        <w:t>5.</w:t>
      </w:r>
      <w:r>
        <w:tab/>
        <w:t xml:space="preserve">The link capacity in Mb/s; </w:t>
      </w:r>
      <m:oMath>
        <m:r>
          <w:rPr>
            <w:rFonts w:ascii="Cambria Math" w:eastAsia="Trebuchet MS" w:hAnsi="Cambria Math"/>
          </w:rPr>
          <m:t>c=15Mb/s</m:t>
        </m:r>
      </m:oMath>
    </w:p>
    <w:p w:rsidR="00C70225" w:rsidRDefault="00C70225" w:rsidP="00C70225">
      <w:pPr>
        <w:jc w:val="both"/>
      </w:pPr>
      <w:r>
        <w:t>6.</w:t>
      </w:r>
      <w:r>
        <w:tab/>
        <w:t>Packet size; 500 bytes.</w:t>
      </w:r>
    </w:p>
    <w:p w:rsidR="00C70225" w:rsidRDefault="00C70225" w:rsidP="00C70225">
      <w:pPr>
        <w:jc w:val="both"/>
      </w:pPr>
    </w:p>
    <w:p w:rsidR="00C70225" w:rsidRDefault="00C70225" w:rsidP="00C70225">
      <w:pPr>
        <w:jc w:val="both"/>
      </w:pPr>
      <w:r>
        <w:t>1)</w:t>
      </w:r>
      <w:r>
        <w:tab/>
        <w:t>RLS Parameters</w:t>
      </w:r>
    </w:p>
    <w:p w:rsidR="00C70225" w:rsidRDefault="00C70225" w:rsidP="00C70225">
      <w:pPr>
        <w:jc w:val="both"/>
      </w:pPr>
      <w:r>
        <w:t>These parameters were determined heuristically and they are:</w:t>
      </w:r>
    </w:p>
    <w:p w:rsidR="00C70225" w:rsidRDefault="00C70225" w:rsidP="00C70225">
      <w:pPr>
        <w:jc w:val="both"/>
      </w:pPr>
    </w:p>
    <w:p w:rsidR="00C70225" w:rsidRDefault="00C70225" w:rsidP="00C70225">
      <w:pPr>
        <w:jc w:val="both"/>
      </w:pPr>
      <w:r>
        <w:t>1.</w:t>
      </w:r>
      <w:r>
        <w:tab/>
        <w:t>Initialized RLS parameter estimate; ǿ0 = 0.</w:t>
      </w:r>
    </w:p>
    <w:p w:rsidR="00C70225" w:rsidRDefault="00C70225" w:rsidP="00C70225">
      <w:pPr>
        <w:jc w:val="both"/>
      </w:pPr>
      <w:r>
        <w:t>2.</w:t>
      </w:r>
      <w:r>
        <w:tab/>
        <w:t>Parameter estimation covariance matrix initialized as; P = 1000I. (I) is the identity matrix.</w:t>
      </w:r>
    </w:p>
    <w:p w:rsidR="00C70225" w:rsidRDefault="00C70225" w:rsidP="00C70225">
      <w:pPr>
        <w:jc w:val="both"/>
      </w:pPr>
      <w:r>
        <w:t>3.</w:t>
      </w:r>
      <w:r>
        <w:tab/>
        <w:t xml:space="preserve">Forgetting factors are initialized as; </w:t>
      </w:r>
      <w:proofErr w:type="spellStart"/>
      <w:r>
        <w:t>λo</w:t>
      </w:r>
      <w:proofErr w:type="spellEnd"/>
      <w:r>
        <w:t xml:space="preserve"> =0.92</w:t>
      </w:r>
      <w:r w:rsidR="004A6335">
        <w:t xml:space="preserve">; </w:t>
      </w:r>
      <w:proofErr w:type="gramStart"/>
      <w:r w:rsidR="004A6335">
        <w:t>λ</w:t>
      </w:r>
      <w:r>
        <w:t>(</w:t>
      </w:r>
      <w:proofErr w:type="gramEnd"/>
      <w:r>
        <w:t>0) = 0.9.</w:t>
      </w:r>
    </w:p>
    <w:p w:rsidR="0004149A" w:rsidRDefault="0004149A" w:rsidP="0004149A">
      <w:pPr>
        <w:jc w:val="both"/>
      </w:pPr>
      <w:r>
        <w:t>4.</w:t>
      </w:r>
      <w:r>
        <w:tab/>
        <w:t xml:space="preserve">Formula used to update the forgetting factors; </w:t>
      </w:r>
      <w:proofErr w:type="gramStart"/>
      <w:r>
        <w:t>λ(</w:t>
      </w:r>
      <w:proofErr w:type="gramEnd"/>
      <w:r>
        <w:t xml:space="preserve">k) = </w:t>
      </w:r>
      <w:proofErr w:type="spellStart"/>
      <w:r>
        <w:t>λoλ</w:t>
      </w:r>
      <w:proofErr w:type="spellEnd"/>
      <w:r>
        <w:t xml:space="preserve">(k-1) + (1- </w:t>
      </w:r>
      <w:proofErr w:type="spellStart"/>
      <w:r>
        <w:t>λo</w:t>
      </w:r>
      <w:proofErr w:type="spellEnd"/>
      <w:r>
        <w:t>)</w:t>
      </w:r>
    </w:p>
    <w:p w:rsidR="0004149A" w:rsidRDefault="0004149A" w:rsidP="0004149A">
      <w:pPr>
        <w:jc w:val="both"/>
      </w:pPr>
    </w:p>
    <w:p w:rsidR="0004149A" w:rsidRDefault="0004149A" w:rsidP="0004149A">
      <w:pPr>
        <w:jc w:val="both"/>
      </w:pPr>
      <w:r>
        <w:t>2)</w:t>
      </w:r>
      <w:r>
        <w:tab/>
        <w:t>MPC Parameters</w:t>
      </w:r>
    </w:p>
    <w:p w:rsidR="0004149A" w:rsidRDefault="0004149A" w:rsidP="0004149A">
      <w:pPr>
        <w:jc w:val="both"/>
      </w:pPr>
      <w:r>
        <w:t>The MPC weighting scalar matric are:</w:t>
      </w:r>
    </w:p>
    <w:p w:rsidR="0004149A" w:rsidRDefault="0004149A" w:rsidP="0004149A">
      <w:pPr>
        <w:jc w:val="both"/>
      </w:pPr>
    </w:p>
    <w:p w:rsidR="0004149A" w:rsidRDefault="0004149A" w:rsidP="0004149A">
      <w:pPr>
        <w:jc w:val="both"/>
      </w:pPr>
      <w:r>
        <w:t>1.</w:t>
      </w:r>
      <w:r>
        <w:tab/>
        <w:t>Q =5, S = 1 (ensures that importance is placed more on minimization of error signal rather than penalizing the control effort made).</w:t>
      </w:r>
    </w:p>
    <w:p w:rsidR="0004149A" w:rsidRDefault="0004149A" w:rsidP="0004149A">
      <w:pPr>
        <w:jc w:val="both"/>
      </w:pPr>
      <w:r>
        <w:t>2.</w:t>
      </w:r>
      <w:r>
        <w:tab/>
        <w:t xml:space="preserve">Prediction horizons: </w:t>
      </w:r>
      <w:proofErr w:type="spellStart"/>
      <w:r>
        <w:t>N</w:t>
      </w:r>
      <w:r w:rsidRPr="0004149A">
        <w:rPr>
          <w:vertAlign w:val="subscript"/>
        </w:rPr>
        <w:t>p</w:t>
      </w:r>
      <w:proofErr w:type="spellEnd"/>
      <w:r>
        <w:t xml:space="preserve"> = 5; N</w:t>
      </w:r>
      <w:r w:rsidRPr="0004149A">
        <w:rPr>
          <w:vertAlign w:val="subscript"/>
        </w:rPr>
        <w:t xml:space="preserve">u </w:t>
      </w:r>
      <w:r>
        <w:t>= 3.</w:t>
      </w:r>
    </w:p>
    <w:p w:rsidR="0004149A" w:rsidRDefault="0004149A" w:rsidP="0004149A">
      <w:pPr>
        <w:jc w:val="both"/>
      </w:pPr>
      <w:r>
        <w:t>3.</w:t>
      </w:r>
      <w:r>
        <w:tab/>
        <w:t xml:space="preserve">Sampling time: </w:t>
      </w:r>
      <w:proofErr w:type="spellStart"/>
      <w:r>
        <w:t>Ts</w:t>
      </w:r>
      <w:proofErr w:type="spellEnd"/>
      <w:r>
        <w:t xml:space="preserve"> = Ro (to synchronize the MPC to the TCP packet marking dynamics)</w:t>
      </w:r>
    </w:p>
    <w:p w:rsidR="0004149A" w:rsidRDefault="0004149A" w:rsidP="0004149A">
      <w:pPr>
        <w:jc w:val="both"/>
      </w:pPr>
    </w:p>
    <w:p w:rsidR="0004149A" w:rsidRDefault="0004149A" w:rsidP="0004149A">
      <w:pPr>
        <w:jc w:val="both"/>
      </w:pPr>
      <w:r>
        <w:t>3)</w:t>
      </w:r>
      <w:r>
        <w:tab/>
        <w:t>STC Parameters</w:t>
      </w:r>
    </w:p>
    <w:p w:rsidR="0004149A" w:rsidRDefault="0004149A" w:rsidP="0004149A">
      <w:pPr>
        <w:jc w:val="both"/>
      </w:pPr>
    </w:p>
    <w:p w:rsidR="0004149A" w:rsidRDefault="0004149A" w:rsidP="0004149A">
      <w:pPr>
        <w:jc w:val="both"/>
      </w:pPr>
      <w:r>
        <w:t>1.</w:t>
      </w:r>
      <w:r>
        <w:tab/>
        <w:t>Closed-loop discrete pole: t</w:t>
      </w:r>
      <w:r w:rsidRPr="00D4066F">
        <w:rPr>
          <w:vertAlign w:val="subscript"/>
        </w:rPr>
        <w:t>1</w:t>
      </w:r>
      <w:r>
        <w:t xml:space="preserve"> = 0.9 (for closed-loop stability).</w:t>
      </w:r>
    </w:p>
    <w:p w:rsidR="0004149A" w:rsidRDefault="0004149A" w:rsidP="0004149A">
      <w:pPr>
        <w:jc w:val="both"/>
      </w:pPr>
      <w:r>
        <w:t>2.</w:t>
      </w:r>
      <w:r>
        <w:tab/>
        <w:t>Tim constant: about 9 samples.</w:t>
      </w:r>
    </w:p>
    <w:p w:rsidR="0004149A" w:rsidRDefault="0004149A" w:rsidP="0004149A">
      <w:pPr>
        <w:jc w:val="both"/>
      </w:pPr>
    </w:p>
    <w:p w:rsidR="0004149A" w:rsidRDefault="0004149A" w:rsidP="0004149A">
      <w:pPr>
        <w:jc w:val="both"/>
      </w:pPr>
      <w:r>
        <w:t>PI Parameters</w:t>
      </w:r>
    </w:p>
    <w:p w:rsidR="006B60CB" w:rsidRDefault="0004149A" w:rsidP="0004149A">
      <w:pPr>
        <w:jc w:val="both"/>
      </w:pPr>
      <w:r>
        <w:t>The wired access network PI controller design is tested on the simulated wireless network. The equations used for the implementation of the PI controller are:</w:t>
      </w:r>
    </w:p>
    <w:p w:rsidR="006B60CB" w:rsidRDefault="006B60CB" w:rsidP="0004149A">
      <w:pPr>
        <w:jc w:val="both"/>
      </w:pPr>
    </w:p>
    <w:p w:rsidR="0004149A" w:rsidRDefault="006B60CB" w:rsidP="006B60CB">
      <w:pPr>
        <w:jc w:val="center"/>
      </w:pPr>
      <m:oMath>
        <m:sSub>
          <m:sSubPr>
            <m:ctrlPr>
              <w:rPr>
                <w:rFonts w:ascii="Cambria Math" w:hAnsi="Cambria Math"/>
                <w:i/>
              </w:rPr>
            </m:ctrlPr>
          </m:sSubPr>
          <m:e>
            <m:r>
              <w:rPr>
                <w:rFonts w:ascii="Cambria Math" w:hAnsi="Cambria Math"/>
              </w:rPr>
              <m:t>C</m:t>
            </m:r>
          </m:e>
          <m:sub>
            <m:r>
              <w:rPr>
                <w:rFonts w:ascii="Cambria Math" w:hAnsi="Cambria Math"/>
              </w:rPr>
              <m:t>PI</m:t>
            </m:r>
          </m:sub>
        </m:sSub>
        <m:d>
          <m:dPr>
            <m:ctrlPr>
              <w:rPr>
                <w:rFonts w:ascii="Cambria Math" w:hAnsi="Cambria Math"/>
                <w:i/>
              </w:rPr>
            </m:ctrlPr>
          </m:dPr>
          <m:e>
            <m:r>
              <w:rPr>
                <w:rFonts w:ascii="Cambria Math" w:hAnsi="Cambria Math"/>
              </w:rPr>
              <m:t>s</m:t>
            </m:r>
          </m:e>
        </m:d>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PI</m:t>
            </m:r>
          </m:sub>
        </m:sSub>
        <m:f>
          <m:fPr>
            <m:ctrlPr>
              <w:rPr>
                <w:rFonts w:ascii="Cambria Math" w:hAnsi="Cambria Math"/>
                <w:i/>
              </w:rPr>
            </m:ctrlPr>
          </m:fPr>
          <m:num>
            <m:f>
              <m:fPr>
                <m:ctrlPr>
                  <w:rPr>
                    <w:rFonts w:ascii="Cambria Math" w:hAnsi="Cambria Math"/>
                    <w:i/>
                  </w:rPr>
                </m:ctrlPr>
              </m:fPr>
              <m:num>
                <m:r>
                  <w:rPr>
                    <w:rFonts w:ascii="Cambria Math" w:hAnsi="Cambria Math"/>
                  </w:rPr>
                  <m:t>S</m:t>
                </m:r>
              </m:num>
              <m:den>
                <m:sSub>
                  <m:sSubPr>
                    <m:ctrlPr>
                      <w:rPr>
                        <w:rFonts w:ascii="Cambria Math" w:hAnsi="Cambria Math"/>
                        <w:i/>
                      </w:rPr>
                    </m:ctrlPr>
                  </m:sSubPr>
                  <m:e>
                    <m:r>
                      <w:rPr>
                        <w:rFonts w:ascii="Cambria Math" w:hAnsi="Cambria Math"/>
                      </w:rPr>
                      <m:t>w</m:t>
                    </m:r>
                  </m:e>
                  <m:sub>
                    <m:r>
                      <w:rPr>
                        <w:rFonts w:ascii="Cambria Math" w:hAnsi="Cambria Math"/>
                      </w:rPr>
                      <m:t>g</m:t>
                    </m:r>
                  </m:sub>
                </m:sSub>
              </m:den>
            </m:f>
            <m:r>
              <w:rPr>
                <w:rFonts w:ascii="Cambria Math" w:hAnsi="Cambria Math"/>
              </w:rPr>
              <m:t>+1</m:t>
            </m:r>
          </m:num>
          <m:den>
            <m:r>
              <w:rPr>
                <w:rFonts w:ascii="Cambria Math" w:hAnsi="Cambria Math"/>
              </w:rPr>
              <m:t>S</m:t>
            </m:r>
          </m:den>
        </m:f>
      </m:oMath>
      <w:r>
        <w:t xml:space="preserve">                                                </w:t>
      </w:r>
      <w:r>
        <w:tab/>
        <w:t xml:space="preserve"> </w:t>
      </w:r>
      <w:r w:rsidR="008065EF">
        <w:t xml:space="preserve">   </w:t>
      </w:r>
      <w:r>
        <w:t>(2)</w:t>
      </w:r>
    </w:p>
    <w:p w:rsidR="0004149A" w:rsidRDefault="006B60CB" w:rsidP="006B60CB">
      <w:pPr>
        <w:jc w:val="center"/>
      </w:pPr>
      <m:oMath>
        <m:sSub>
          <m:sSubPr>
            <m:ctrlPr>
              <w:rPr>
                <w:rFonts w:ascii="Cambria Math" w:eastAsia="Trebuchet MS" w:hAnsi="Cambria Math"/>
                <w:i/>
              </w:rPr>
            </m:ctrlPr>
          </m:sSubPr>
          <m:e>
            <m:r>
              <w:rPr>
                <w:rFonts w:ascii="Cambria Math" w:eastAsia="Trebuchet MS" w:hAnsi="Cambria Math"/>
              </w:rPr>
              <m:t>w</m:t>
            </m:r>
          </m:e>
          <m:sub>
            <m:r>
              <w:rPr>
                <w:rFonts w:ascii="Cambria Math" w:eastAsia="Trebuchet MS" w:hAnsi="Cambria Math"/>
              </w:rPr>
              <m:t>g</m:t>
            </m:r>
          </m:sub>
        </m:sSub>
        <m:r>
          <w:rPr>
            <w:rFonts w:ascii="Cambria Math" w:eastAsia="Trebuchet MS" w:hAnsi="Cambria Math"/>
          </w:rPr>
          <m:t>=</m:t>
        </m:r>
        <m:f>
          <m:fPr>
            <m:ctrlPr>
              <w:rPr>
                <w:rFonts w:ascii="Cambria Math" w:eastAsia="Trebuchet MS" w:hAnsi="Cambria Math"/>
                <w:i/>
              </w:rPr>
            </m:ctrlPr>
          </m:fPr>
          <m:num>
            <m:r>
              <w:rPr>
                <w:rFonts w:ascii="Cambria Math" w:eastAsia="Trebuchet MS" w:hAnsi="Cambria Math"/>
              </w:rPr>
              <m:t>2</m:t>
            </m:r>
            <m:sSup>
              <m:sSupPr>
                <m:ctrlPr>
                  <w:rPr>
                    <w:rFonts w:ascii="Cambria Math" w:eastAsia="Trebuchet MS" w:hAnsi="Cambria Math"/>
                    <w:i/>
                  </w:rPr>
                </m:ctrlPr>
              </m:sSupPr>
              <m:e>
                <m:r>
                  <w:rPr>
                    <w:rFonts w:ascii="Cambria Math" w:eastAsia="Trebuchet MS" w:hAnsi="Cambria Math"/>
                  </w:rPr>
                  <m:t>N</m:t>
                </m:r>
              </m:e>
              <m:sup>
                <m:r>
                  <w:rPr>
                    <w:rFonts w:ascii="Cambria Math" w:eastAsia="Trebuchet MS" w:hAnsi="Cambria Math"/>
                  </w:rPr>
                  <m:t>+</m:t>
                </m:r>
              </m:sup>
            </m:sSup>
          </m:num>
          <m:den>
            <m:sSup>
              <m:sSupPr>
                <m:ctrlPr>
                  <w:rPr>
                    <w:rFonts w:ascii="Cambria Math" w:eastAsia="Trebuchet MS" w:hAnsi="Cambria Math"/>
                    <w:i/>
                  </w:rPr>
                </m:ctrlPr>
              </m:sSupPr>
              <m:e>
                <m:d>
                  <m:dPr>
                    <m:ctrlPr>
                      <w:rPr>
                        <w:rFonts w:ascii="Cambria Math" w:eastAsia="Trebuchet MS" w:hAnsi="Cambria Math"/>
                        <w:i/>
                      </w:rPr>
                    </m:ctrlPr>
                  </m:dPr>
                  <m:e>
                    <m:sSup>
                      <m:sSupPr>
                        <m:ctrlPr>
                          <w:rPr>
                            <w:rFonts w:ascii="Cambria Math" w:eastAsia="Trebuchet MS" w:hAnsi="Cambria Math"/>
                            <w:i/>
                          </w:rPr>
                        </m:ctrlPr>
                      </m:sSupPr>
                      <m:e>
                        <m:r>
                          <w:rPr>
                            <w:rFonts w:ascii="Cambria Math" w:eastAsia="Trebuchet MS" w:hAnsi="Cambria Math"/>
                          </w:rPr>
                          <m:t>R</m:t>
                        </m:r>
                      </m:e>
                      <m:sup>
                        <m:r>
                          <w:rPr>
                            <w:rFonts w:ascii="Cambria Math" w:eastAsia="Trebuchet MS" w:hAnsi="Cambria Math"/>
                          </w:rPr>
                          <m:t>+</m:t>
                        </m:r>
                      </m:sup>
                    </m:sSup>
                  </m:e>
                </m:d>
              </m:e>
              <m:sup>
                <m:r>
                  <w:rPr>
                    <w:rFonts w:ascii="Cambria Math" w:eastAsia="Trebuchet MS" w:hAnsi="Cambria Math"/>
                  </w:rPr>
                  <m:t>2</m:t>
                </m:r>
              </m:sup>
            </m:sSup>
            <m:r>
              <w:rPr>
                <w:rFonts w:ascii="Cambria Math" w:eastAsia="Trebuchet MS" w:hAnsi="Cambria Math"/>
              </w:rPr>
              <m:t>C</m:t>
            </m:r>
          </m:den>
        </m:f>
        <m:r>
          <w:rPr>
            <w:rFonts w:ascii="Cambria Math" w:eastAsia="Trebuchet MS" w:hAnsi="Cambria Math"/>
          </w:rPr>
          <m:t xml:space="preserve">  and </m:t>
        </m:r>
        <m:sSub>
          <m:sSubPr>
            <m:ctrlPr>
              <w:rPr>
                <w:rFonts w:ascii="Cambria Math" w:eastAsia="Trebuchet MS" w:hAnsi="Cambria Math"/>
                <w:i/>
              </w:rPr>
            </m:ctrlPr>
          </m:sSubPr>
          <m:e>
            <m:r>
              <w:rPr>
                <w:rFonts w:ascii="Cambria Math" w:eastAsia="Trebuchet MS" w:hAnsi="Cambria Math"/>
              </w:rPr>
              <m:t>K</m:t>
            </m:r>
          </m:e>
          <m:sub>
            <m:r>
              <w:rPr>
                <w:rFonts w:ascii="Cambria Math" w:eastAsia="Trebuchet MS" w:hAnsi="Cambria Math"/>
              </w:rPr>
              <m:t>PI</m:t>
            </m:r>
          </m:sub>
        </m:sSub>
        <m:r>
          <w:rPr>
            <w:rFonts w:ascii="Cambria Math" w:eastAsia="Trebuchet MS" w:hAnsi="Cambria Math"/>
          </w:rPr>
          <m:t>=</m:t>
        </m:r>
        <m:d>
          <m:dPr>
            <m:begChr m:val="|"/>
            <m:endChr m:val="|"/>
            <m:ctrlPr>
              <w:rPr>
                <w:rFonts w:ascii="Cambria Math" w:eastAsia="Trebuchet MS" w:hAnsi="Cambria Math"/>
                <w:i/>
              </w:rPr>
            </m:ctrlPr>
          </m:dPr>
          <m:e>
            <m:f>
              <m:fPr>
                <m:ctrlPr>
                  <w:rPr>
                    <w:rFonts w:ascii="Cambria Math" w:eastAsia="Trebuchet MS" w:hAnsi="Cambria Math"/>
                    <w:i/>
                  </w:rPr>
                </m:ctrlPr>
              </m:fPr>
              <m:num>
                <m:f>
                  <m:fPr>
                    <m:ctrlPr>
                      <w:rPr>
                        <w:rFonts w:ascii="Cambria Math" w:eastAsia="Trebuchet MS" w:hAnsi="Cambria Math"/>
                        <w:i/>
                      </w:rPr>
                    </m:ctrlPr>
                  </m:fPr>
                  <m:num>
                    <m:r>
                      <w:rPr>
                        <w:rFonts w:ascii="Cambria Math" w:eastAsia="Trebuchet MS" w:hAnsi="Cambria Math"/>
                      </w:rPr>
                      <m:t>j</m:t>
                    </m:r>
                    <m:sSub>
                      <m:sSubPr>
                        <m:ctrlPr>
                          <w:rPr>
                            <w:rFonts w:ascii="Cambria Math" w:eastAsia="Trebuchet MS" w:hAnsi="Cambria Math"/>
                            <w:i/>
                          </w:rPr>
                        </m:ctrlPr>
                      </m:sSubPr>
                      <m:e>
                        <m:r>
                          <w:rPr>
                            <w:rFonts w:ascii="Cambria Math" w:eastAsia="Trebuchet MS" w:hAnsi="Cambria Math"/>
                          </w:rPr>
                          <m:t>w</m:t>
                        </m:r>
                      </m:e>
                      <m:sub>
                        <m:r>
                          <w:rPr>
                            <w:rFonts w:ascii="Cambria Math" w:eastAsia="Trebuchet MS" w:hAnsi="Cambria Math"/>
                          </w:rPr>
                          <m:t>g</m:t>
                        </m:r>
                      </m:sub>
                    </m:sSub>
                  </m:num>
                  <m:den>
                    <m:sSub>
                      <m:sSubPr>
                        <m:ctrlPr>
                          <w:rPr>
                            <w:rFonts w:ascii="Cambria Math" w:eastAsia="Trebuchet MS" w:hAnsi="Cambria Math"/>
                            <w:i/>
                          </w:rPr>
                        </m:ctrlPr>
                      </m:sSubPr>
                      <m:e>
                        <m:r>
                          <w:rPr>
                            <w:rFonts w:ascii="Cambria Math" w:eastAsia="Trebuchet MS" w:hAnsi="Cambria Math"/>
                          </w:rPr>
                          <m:t>P</m:t>
                        </m:r>
                      </m:e>
                      <m:sub>
                        <m:r>
                          <w:rPr>
                            <w:rFonts w:ascii="Cambria Math" w:eastAsia="Trebuchet MS" w:hAnsi="Cambria Math"/>
                          </w:rPr>
                          <m:t>queue</m:t>
                        </m:r>
                      </m:sub>
                    </m:sSub>
                  </m:den>
                </m:f>
                <m:r>
                  <w:rPr>
                    <w:rFonts w:ascii="Cambria Math" w:eastAsia="Trebuchet MS" w:hAnsi="Cambria Math"/>
                  </w:rPr>
                  <m:t>+1</m:t>
                </m:r>
              </m:num>
              <m:den>
                <m:f>
                  <m:fPr>
                    <m:ctrlPr>
                      <w:rPr>
                        <w:rFonts w:ascii="Cambria Math" w:eastAsia="Trebuchet MS" w:hAnsi="Cambria Math"/>
                        <w:i/>
                      </w:rPr>
                    </m:ctrlPr>
                  </m:fPr>
                  <m:num>
                    <m:sSup>
                      <m:sSupPr>
                        <m:ctrlPr>
                          <w:rPr>
                            <w:rFonts w:ascii="Cambria Math" w:eastAsia="Trebuchet MS" w:hAnsi="Cambria Math"/>
                            <w:i/>
                          </w:rPr>
                        </m:ctrlPr>
                      </m:sSupPr>
                      <m:e>
                        <m:d>
                          <m:dPr>
                            <m:ctrlPr>
                              <w:rPr>
                                <w:rFonts w:ascii="Cambria Math" w:eastAsia="Trebuchet MS" w:hAnsi="Cambria Math"/>
                                <w:i/>
                              </w:rPr>
                            </m:ctrlPr>
                          </m:dPr>
                          <m:e>
                            <m:sSup>
                              <m:sSupPr>
                                <m:ctrlPr>
                                  <w:rPr>
                                    <w:rFonts w:ascii="Cambria Math" w:eastAsia="Trebuchet MS" w:hAnsi="Cambria Math"/>
                                    <w:i/>
                                  </w:rPr>
                                </m:ctrlPr>
                              </m:sSupPr>
                              <m:e>
                                <m:r>
                                  <w:rPr>
                                    <w:rFonts w:ascii="Cambria Math" w:eastAsia="Trebuchet MS" w:hAnsi="Cambria Math"/>
                                  </w:rPr>
                                  <m:t>R</m:t>
                                </m:r>
                              </m:e>
                              <m:sup>
                                <m:r>
                                  <w:rPr>
                                    <w:rFonts w:ascii="Cambria Math" w:eastAsia="Trebuchet MS" w:hAnsi="Cambria Math"/>
                                  </w:rPr>
                                  <m:t>+</m:t>
                                </m:r>
                              </m:sup>
                            </m:sSup>
                            <m:r>
                              <w:rPr>
                                <w:rFonts w:ascii="Cambria Math" w:eastAsia="Trebuchet MS" w:hAnsi="Cambria Math"/>
                              </w:rPr>
                              <m:t>C</m:t>
                            </m:r>
                          </m:e>
                        </m:d>
                      </m:e>
                      <m:sup>
                        <m:r>
                          <w:rPr>
                            <w:rFonts w:ascii="Cambria Math" w:eastAsia="Trebuchet MS" w:hAnsi="Cambria Math"/>
                          </w:rPr>
                          <m:t>3</m:t>
                        </m:r>
                      </m:sup>
                    </m:sSup>
                  </m:num>
                  <m:den>
                    <m:sSup>
                      <m:sSupPr>
                        <m:ctrlPr>
                          <w:rPr>
                            <w:rFonts w:ascii="Cambria Math" w:eastAsia="Trebuchet MS" w:hAnsi="Cambria Math"/>
                            <w:i/>
                          </w:rPr>
                        </m:ctrlPr>
                      </m:sSupPr>
                      <m:e>
                        <m:d>
                          <m:dPr>
                            <m:ctrlPr>
                              <w:rPr>
                                <w:rFonts w:ascii="Cambria Math" w:eastAsia="Trebuchet MS" w:hAnsi="Cambria Math"/>
                                <w:i/>
                              </w:rPr>
                            </m:ctrlPr>
                          </m:dPr>
                          <m:e>
                            <m:sSup>
                              <m:sSupPr>
                                <m:ctrlPr>
                                  <w:rPr>
                                    <w:rFonts w:ascii="Cambria Math" w:eastAsia="Trebuchet MS" w:hAnsi="Cambria Math"/>
                                    <w:i/>
                                  </w:rPr>
                                </m:ctrlPr>
                              </m:sSupPr>
                              <m:e>
                                <m:r>
                                  <w:rPr>
                                    <w:rFonts w:ascii="Cambria Math" w:eastAsia="Trebuchet MS" w:hAnsi="Cambria Math"/>
                                  </w:rPr>
                                  <m:t>2N</m:t>
                                </m:r>
                              </m:e>
                              <m:sup>
                                <m:r>
                                  <w:rPr>
                                    <w:rFonts w:ascii="Cambria Math" w:eastAsia="Trebuchet MS" w:hAnsi="Cambria Math"/>
                                  </w:rPr>
                                  <m:t>-</m:t>
                                </m:r>
                              </m:sup>
                            </m:sSup>
                          </m:e>
                        </m:d>
                      </m:e>
                      <m:sup>
                        <m:r>
                          <w:rPr>
                            <w:rFonts w:ascii="Cambria Math" w:eastAsia="Trebuchet MS" w:hAnsi="Cambria Math"/>
                          </w:rPr>
                          <m:t>2</m:t>
                        </m:r>
                      </m:sup>
                    </m:sSup>
                  </m:den>
                </m:f>
              </m:den>
            </m:f>
          </m:e>
        </m:d>
      </m:oMath>
      <w:r>
        <w:t xml:space="preserve">                               </w:t>
      </w:r>
      <w:r w:rsidR="008065EF">
        <w:t xml:space="preserve"> </w:t>
      </w:r>
      <w:r>
        <w:t xml:space="preserve"> (3)</w:t>
      </w:r>
    </w:p>
    <w:p w:rsidR="006B60CB" w:rsidRDefault="006B60CB" w:rsidP="006B60CB">
      <w:pPr>
        <w:jc w:val="both"/>
      </w:pPr>
      <w:r w:rsidRPr="006B60CB">
        <w:t>To design a PI controller that can stabilize the TCP/AQM system, the following conditions must be met:</w:t>
      </w:r>
      <w:r>
        <w:t xml:space="preserve"> </w:t>
      </w:r>
    </w:p>
    <w:p w:rsidR="006B60CB" w:rsidRDefault="006B60CB" w:rsidP="006B60CB">
      <w:pPr>
        <w:jc w:val="both"/>
      </w:pPr>
      <w:r>
        <w:t>For all N ≥ N</w:t>
      </w:r>
      <w:r>
        <w:rPr>
          <w:vertAlign w:val="superscript"/>
        </w:rPr>
        <w:t>-</w:t>
      </w:r>
      <w:r>
        <w:t xml:space="preserve"> and R</w:t>
      </w:r>
      <w:r>
        <w:rPr>
          <w:vertAlign w:val="subscript"/>
        </w:rPr>
        <w:t>0</w:t>
      </w:r>
      <w:r>
        <w:t xml:space="preserve"> ≤ R</w:t>
      </w:r>
      <w:r>
        <w:rPr>
          <w:vertAlign w:val="superscript"/>
        </w:rPr>
        <w:t>+</w:t>
      </w:r>
      <w:r>
        <w:t xml:space="preserve"> </w:t>
      </w:r>
    </w:p>
    <w:p w:rsidR="006B60CB" w:rsidRDefault="006B60CB" w:rsidP="006B60CB">
      <w:pPr>
        <w:jc w:val="center"/>
      </w:pPr>
      <m:oMath>
        <m:sSub>
          <m:sSubPr>
            <m:ctrlPr>
              <w:rPr>
                <w:rFonts w:ascii="Cambria Math" w:eastAsia="Trebuchet MS" w:hAnsi="Cambria Math"/>
                <w:i/>
                <w:noProof/>
              </w:rPr>
            </m:ctrlPr>
          </m:sSubPr>
          <m:e>
            <m:r>
              <w:rPr>
                <w:rFonts w:ascii="Cambria Math" w:eastAsia="Trebuchet MS" w:hAnsi="Cambria Math"/>
                <w:noProof/>
              </w:rPr>
              <m:t>w</m:t>
            </m:r>
          </m:e>
          <m:sub>
            <m:r>
              <w:rPr>
                <w:rFonts w:ascii="Cambria Math" w:eastAsia="Trebuchet MS" w:hAnsi="Cambria Math"/>
                <w:noProof/>
              </w:rPr>
              <m:t>g</m:t>
            </m:r>
          </m:sub>
        </m:sSub>
        <m:r>
          <w:rPr>
            <w:rFonts w:ascii="Cambria Math" w:eastAsia="Trebuchet MS" w:hAnsi="Cambria Math"/>
            <w:noProof/>
          </w:rPr>
          <m:t>=</m:t>
        </m:r>
        <m:f>
          <m:fPr>
            <m:ctrlPr>
              <w:rPr>
                <w:rFonts w:ascii="Cambria Math" w:eastAsia="Trebuchet MS" w:hAnsi="Cambria Math"/>
                <w:i/>
                <w:noProof/>
              </w:rPr>
            </m:ctrlPr>
          </m:fPr>
          <m:num>
            <m:r>
              <w:rPr>
                <w:rFonts w:ascii="Cambria Math" w:eastAsia="Trebuchet MS" w:hAnsi="Cambria Math"/>
                <w:noProof/>
              </w:rPr>
              <m:t>2</m:t>
            </m:r>
            <m:sSup>
              <m:sSupPr>
                <m:ctrlPr>
                  <w:rPr>
                    <w:rFonts w:ascii="Cambria Math" w:eastAsia="Trebuchet MS" w:hAnsi="Cambria Math"/>
                    <w:i/>
                    <w:noProof/>
                  </w:rPr>
                </m:ctrlPr>
              </m:sSupPr>
              <m:e>
                <m:r>
                  <w:rPr>
                    <w:rFonts w:ascii="Cambria Math" w:eastAsia="Trebuchet MS" w:hAnsi="Cambria Math"/>
                    <w:noProof/>
                  </w:rPr>
                  <m:t>N</m:t>
                </m:r>
              </m:e>
              <m:sup>
                <m:r>
                  <w:rPr>
                    <w:rFonts w:ascii="Cambria Math" w:eastAsia="Trebuchet MS" w:hAnsi="Cambria Math"/>
                    <w:noProof/>
                  </w:rPr>
                  <m:t>+</m:t>
                </m:r>
              </m:sup>
            </m:sSup>
          </m:num>
          <m:den>
            <m:sSup>
              <m:sSupPr>
                <m:ctrlPr>
                  <w:rPr>
                    <w:rFonts w:ascii="Cambria Math" w:eastAsia="Trebuchet MS" w:hAnsi="Cambria Math"/>
                    <w:i/>
                    <w:noProof/>
                  </w:rPr>
                </m:ctrlPr>
              </m:sSupPr>
              <m:e>
                <m:d>
                  <m:dPr>
                    <m:ctrlPr>
                      <w:rPr>
                        <w:rFonts w:ascii="Cambria Math" w:eastAsia="Trebuchet MS" w:hAnsi="Cambria Math"/>
                        <w:i/>
                        <w:noProof/>
                      </w:rPr>
                    </m:ctrlPr>
                  </m:dPr>
                  <m:e>
                    <m:sSup>
                      <m:sSupPr>
                        <m:ctrlPr>
                          <w:rPr>
                            <w:rFonts w:ascii="Cambria Math" w:eastAsia="Trebuchet MS" w:hAnsi="Cambria Math"/>
                            <w:i/>
                            <w:noProof/>
                          </w:rPr>
                        </m:ctrlPr>
                      </m:sSupPr>
                      <m:e>
                        <m:r>
                          <w:rPr>
                            <w:rFonts w:ascii="Cambria Math" w:eastAsia="Trebuchet MS" w:hAnsi="Cambria Math"/>
                            <w:noProof/>
                          </w:rPr>
                          <m:t>R</m:t>
                        </m:r>
                      </m:e>
                      <m:sup>
                        <m:r>
                          <w:rPr>
                            <w:rFonts w:ascii="Cambria Math" w:eastAsia="Trebuchet MS" w:hAnsi="Cambria Math"/>
                            <w:noProof/>
                          </w:rPr>
                          <m:t>+</m:t>
                        </m:r>
                      </m:sup>
                    </m:sSup>
                  </m:e>
                </m:d>
              </m:e>
              <m:sup>
                <m:r>
                  <w:rPr>
                    <w:rFonts w:ascii="Cambria Math" w:eastAsia="Trebuchet MS" w:hAnsi="Cambria Math"/>
                    <w:noProof/>
                  </w:rPr>
                  <m:t>2</m:t>
                </m:r>
              </m:sup>
            </m:sSup>
            <m:r>
              <w:rPr>
                <w:rFonts w:ascii="Cambria Math" w:eastAsia="Trebuchet MS" w:hAnsi="Cambria Math"/>
                <w:noProof/>
              </w:rPr>
              <m:t>C</m:t>
            </m:r>
          </m:den>
        </m:f>
        <m:r>
          <w:rPr>
            <w:rFonts w:ascii="Cambria Math" w:eastAsia="Trebuchet MS" w:hAnsi="Cambria Math"/>
            <w:noProof/>
          </w:rPr>
          <m:t xml:space="preserve"> ; </m:t>
        </m:r>
        <m:sSub>
          <m:sSubPr>
            <m:ctrlPr>
              <w:rPr>
                <w:rFonts w:ascii="Cambria Math" w:eastAsia="Trebuchet MS" w:hAnsi="Cambria Math"/>
                <w:i/>
                <w:noProof/>
              </w:rPr>
            </m:ctrlPr>
          </m:sSubPr>
          <m:e>
            <m:r>
              <w:rPr>
                <w:rFonts w:ascii="Cambria Math" w:eastAsia="Trebuchet MS" w:hAnsi="Cambria Math"/>
                <w:noProof/>
              </w:rPr>
              <m:t>K</m:t>
            </m:r>
          </m:e>
          <m:sub>
            <m:r>
              <w:rPr>
                <w:rFonts w:ascii="Cambria Math" w:eastAsia="Trebuchet MS" w:hAnsi="Cambria Math"/>
                <w:noProof/>
              </w:rPr>
              <m:t>PI</m:t>
            </m:r>
          </m:sub>
        </m:sSub>
        <m:r>
          <w:rPr>
            <w:rFonts w:ascii="Cambria Math" w:eastAsia="Trebuchet MS" w:hAnsi="Cambria Math"/>
            <w:noProof/>
          </w:rPr>
          <m:t>=</m:t>
        </m:r>
        <m:d>
          <m:dPr>
            <m:begChr m:val="|"/>
            <m:endChr m:val="|"/>
            <m:ctrlPr>
              <w:rPr>
                <w:rFonts w:ascii="Cambria Math" w:eastAsia="Trebuchet MS" w:hAnsi="Cambria Math"/>
                <w:i/>
                <w:noProof/>
              </w:rPr>
            </m:ctrlPr>
          </m:dPr>
          <m:e>
            <m:f>
              <m:fPr>
                <m:ctrlPr>
                  <w:rPr>
                    <w:rFonts w:ascii="Cambria Math" w:eastAsia="Trebuchet MS" w:hAnsi="Cambria Math"/>
                    <w:i/>
                    <w:noProof/>
                  </w:rPr>
                </m:ctrlPr>
              </m:fPr>
              <m:num>
                <m:f>
                  <m:fPr>
                    <m:ctrlPr>
                      <w:rPr>
                        <w:rFonts w:ascii="Cambria Math" w:eastAsia="Trebuchet MS" w:hAnsi="Cambria Math"/>
                        <w:i/>
                        <w:noProof/>
                      </w:rPr>
                    </m:ctrlPr>
                  </m:fPr>
                  <m:num>
                    <m:r>
                      <w:rPr>
                        <w:rFonts w:ascii="Cambria Math" w:eastAsia="Trebuchet MS" w:hAnsi="Cambria Math"/>
                        <w:noProof/>
                      </w:rPr>
                      <m:t>j</m:t>
                    </m:r>
                    <m:sSub>
                      <m:sSubPr>
                        <m:ctrlPr>
                          <w:rPr>
                            <w:rFonts w:ascii="Cambria Math" w:eastAsia="Trebuchet MS" w:hAnsi="Cambria Math"/>
                            <w:i/>
                            <w:noProof/>
                          </w:rPr>
                        </m:ctrlPr>
                      </m:sSubPr>
                      <m:e>
                        <m:r>
                          <w:rPr>
                            <w:rFonts w:ascii="Cambria Math" w:eastAsia="Trebuchet MS" w:hAnsi="Cambria Math"/>
                            <w:noProof/>
                          </w:rPr>
                          <m:t>w</m:t>
                        </m:r>
                      </m:e>
                      <m:sub>
                        <m:r>
                          <w:rPr>
                            <w:rFonts w:ascii="Cambria Math" w:eastAsia="Trebuchet MS" w:hAnsi="Cambria Math"/>
                            <w:noProof/>
                          </w:rPr>
                          <m:t>g</m:t>
                        </m:r>
                      </m:sub>
                    </m:sSub>
                  </m:num>
                  <m:den>
                    <m:sSub>
                      <m:sSubPr>
                        <m:ctrlPr>
                          <w:rPr>
                            <w:rFonts w:ascii="Cambria Math" w:eastAsia="Trebuchet MS" w:hAnsi="Cambria Math"/>
                            <w:i/>
                            <w:noProof/>
                          </w:rPr>
                        </m:ctrlPr>
                      </m:sSubPr>
                      <m:e>
                        <m:r>
                          <w:rPr>
                            <w:rFonts w:ascii="Cambria Math" w:eastAsia="Trebuchet MS" w:hAnsi="Cambria Math"/>
                            <w:noProof/>
                          </w:rPr>
                          <m:t>P</m:t>
                        </m:r>
                      </m:e>
                      <m:sub>
                        <m:r>
                          <w:rPr>
                            <w:rFonts w:ascii="Cambria Math" w:eastAsia="Trebuchet MS" w:hAnsi="Cambria Math"/>
                            <w:noProof/>
                          </w:rPr>
                          <m:t>queue</m:t>
                        </m:r>
                      </m:sub>
                    </m:sSub>
                  </m:den>
                </m:f>
                <m:r>
                  <w:rPr>
                    <w:rFonts w:ascii="Cambria Math" w:eastAsia="Trebuchet MS" w:hAnsi="Cambria Math"/>
                    <w:noProof/>
                  </w:rPr>
                  <m:t>+1</m:t>
                </m:r>
              </m:num>
              <m:den>
                <m:f>
                  <m:fPr>
                    <m:ctrlPr>
                      <w:rPr>
                        <w:rFonts w:ascii="Cambria Math" w:eastAsia="Trebuchet MS" w:hAnsi="Cambria Math"/>
                        <w:i/>
                        <w:noProof/>
                      </w:rPr>
                    </m:ctrlPr>
                  </m:fPr>
                  <m:num>
                    <m:sSup>
                      <m:sSupPr>
                        <m:ctrlPr>
                          <w:rPr>
                            <w:rFonts w:ascii="Cambria Math" w:eastAsia="Trebuchet MS" w:hAnsi="Cambria Math"/>
                            <w:i/>
                            <w:noProof/>
                          </w:rPr>
                        </m:ctrlPr>
                      </m:sSupPr>
                      <m:e>
                        <m:d>
                          <m:dPr>
                            <m:ctrlPr>
                              <w:rPr>
                                <w:rFonts w:ascii="Cambria Math" w:eastAsia="Trebuchet MS" w:hAnsi="Cambria Math"/>
                                <w:i/>
                                <w:noProof/>
                              </w:rPr>
                            </m:ctrlPr>
                          </m:dPr>
                          <m:e>
                            <m:sSup>
                              <m:sSupPr>
                                <m:ctrlPr>
                                  <w:rPr>
                                    <w:rFonts w:ascii="Cambria Math" w:eastAsia="Trebuchet MS" w:hAnsi="Cambria Math"/>
                                    <w:i/>
                                    <w:noProof/>
                                  </w:rPr>
                                </m:ctrlPr>
                              </m:sSupPr>
                              <m:e>
                                <m:r>
                                  <w:rPr>
                                    <w:rFonts w:ascii="Cambria Math" w:eastAsia="Trebuchet MS" w:hAnsi="Cambria Math"/>
                                    <w:noProof/>
                                  </w:rPr>
                                  <m:t>R</m:t>
                                </m:r>
                              </m:e>
                              <m:sup>
                                <m:r>
                                  <w:rPr>
                                    <w:rFonts w:ascii="Cambria Math" w:eastAsia="Trebuchet MS" w:hAnsi="Cambria Math"/>
                                    <w:noProof/>
                                  </w:rPr>
                                  <m:t>+</m:t>
                                </m:r>
                              </m:sup>
                            </m:sSup>
                            <m:r>
                              <w:rPr>
                                <w:rFonts w:ascii="Cambria Math" w:eastAsia="Trebuchet MS" w:hAnsi="Cambria Math"/>
                                <w:noProof/>
                              </w:rPr>
                              <m:t>C</m:t>
                            </m:r>
                          </m:e>
                        </m:d>
                      </m:e>
                      <m:sup>
                        <m:r>
                          <w:rPr>
                            <w:rFonts w:ascii="Cambria Math" w:eastAsia="Trebuchet MS" w:hAnsi="Cambria Math"/>
                            <w:noProof/>
                          </w:rPr>
                          <m:t>3</m:t>
                        </m:r>
                      </m:sup>
                    </m:sSup>
                  </m:num>
                  <m:den>
                    <m:sSup>
                      <m:sSupPr>
                        <m:ctrlPr>
                          <w:rPr>
                            <w:rFonts w:ascii="Cambria Math" w:eastAsia="Trebuchet MS" w:hAnsi="Cambria Math"/>
                            <w:i/>
                            <w:noProof/>
                          </w:rPr>
                        </m:ctrlPr>
                      </m:sSupPr>
                      <m:e>
                        <m:d>
                          <m:dPr>
                            <m:ctrlPr>
                              <w:rPr>
                                <w:rFonts w:ascii="Cambria Math" w:eastAsia="Trebuchet MS" w:hAnsi="Cambria Math"/>
                                <w:i/>
                                <w:noProof/>
                              </w:rPr>
                            </m:ctrlPr>
                          </m:dPr>
                          <m:e>
                            <m:sSup>
                              <m:sSupPr>
                                <m:ctrlPr>
                                  <w:rPr>
                                    <w:rFonts w:ascii="Cambria Math" w:eastAsia="Trebuchet MS" w:hAnsi="Cambria Math"/>
                                    <w:i/>
                                    <w:noProof/>
                                  </w:rPr>
                                </m:ctrlPr>
                              </m:sSupPr>
                              <m:e>
                                <m:r>
                                  <w:rPr>
                                    <w:rFonts w:ascii="Cambria Math" w:eastAsia="Trebuchet MS" w:hAnsi="Cambria Math"/>
                                    <w:noProof/>
                                  </w:rPr>
                                  <m:t>2N</m:t>
                                </m:r>
                              </m:e>
                              <m:sup>
                                <m:r>
                                  <w:rPr>
                                    <w:rFonts w:ascii="Cambria Math" w:eastAsia="Trebuchet MS" w:hAnsi="Cambria Math"/>
                                    <w:noProof/>
                                  </w:rPr>
                                  <m:t>-</m:t>
                                </m:r>
                              </m:sup>
                            </m:sSup>
                          </m:e>
                        </m:d>
                      </m:e>
                      <m:sup>
                        <m:r>
                          <w:rPr>
                            <w:rFonts w:ascii="Cambria Math" w:eastAsia="Trebuchet MS" w:hAnsi="Cambria Math"/>
                            <w:noProof/>
                          </w:rPr>
                          <m:t>2</m:t>
                        </m:r>
                      </m:sup>
                    </m:sSup>
                  </m:den>
                </m:f>
              </m:den>
            </m:f>
          </m:e>
        </m:d>
        <m:r>
          <w:rPr>
            <w:rFonts w:ascii="Cambria Math" w:eastAsia="Trebuchet MS" w:hAnsi="Cambria Math"/>
            <w:noProof/>
          </w:rPr>
          <m:t xml:space="preserve">;  </m:t>
        </m:r>
        <m:sSub>
          <m:sSubPr>
            <m:ctrlPr>
              <w:rPr>
                <w:rFonts w:ascii="Cambria Math" w:eastAsia="Trebuchet MS" w:hAnsi="Cambria Math"/>
                <w:i/>
                <w:noProof/>
              </w:rPr>
            </m:ctrlPr>
          </m:sSubPr>
          <m:e>
            <m:r>
              <w:rPr>
                <w:rFonts w:ascii="Cambria Math" w:eastAsia="Trebuchet MS" w:hAnsi="Cambria Math"/>
                <w:noProof/>
              </w:rPr>
              <m:t>C</m:t>
            </m:r>
          </m:e>
          <m:sub>
            <m:r>
              <w:rPr>
                <w:rFonts w:ascii="Cambria Math" w:eastAsia="Trebuchet MS" w:hAnsi="Cambria Math"/>
                <w:noProof/>
              </w:rPr>
              <m:t>PI</m:t>
            </m:r>
          </m:sub>
        </m:sSub>
        <m:d>
          <m:dPr>
            <m:ctrlPr>
              <w:rPr>
                <w:rFonts w:ascii="Cambria Math" w:eastAsia="Trebuchet MS" w:hAnsi="Cambria Math"/>
                <w:i/>
                <w:noProof/>
              </w:rPr>
            </m:ctrlPr>
          </m:dPr>
          <m:e>
            <m:r>
              <w:rPr>
                <w:rFonts w:ascii="Cambria Math" w:eastAsia="Trebuchet MS" w:hAnsi="Cambria Math"/>
                <w:noProof/>
              </w:rPr>
              <m:t>s</m:t>
            </m:r>
          </m:e>
        </m:d>
        <m:r>
          <w:rPr>
            <w:rFonts w:ascii="Cambria Math" w:eastAsia="Trebuchet MS" w:hAnsi="Cambria Math"/>
            <w:noProof/>
          </w:rPr>
          <m:t>=</m:t>
        </m:r>
        <m:sSub>
          <m:sSubPr>
            <m:ctrlPr>
              <w:rPr>
                <w:rFonts w:ascii="Cambria Math" w:eastAsia="Trebuchet MS" w:hAnsi="Cambria Math"/>
                <w:i/>
                <w:noProof/>
              </w:rPr>
            </m:ctrlPr>
          </m:sSubPr>
          <m:e>
            <m:r>
              <w:rPr>
                <w:rFonts w:ascii="Cambria Math" w:eastAsia="Trebuchet MS" w:hAnsi="Cambria Math"/>
                <w:noProof/>
              </w:rPr>
              <m:t>K</m:t>
            </m:r>
          </m:e>
          <m:sub>
            <m:r>
              <w:rPr>
                <w:rFonts w:ascii="Cambria Math" w:eastAsia="Trebuchet MS" w:hAnsi="Cambria Math"/>
                <w:noProof/>
              </w:rPr>
              <m:t>PI</m:t>
            </m:r>
          </m:sub>
        </m:sSub>
        <m:f>
          <m:fPr>
            <m:ctrlPr>
              <w:rPr>
                <w:rFonts w:ascii="Cambria Math" w:eastAsia="Trebuchet MS" w:hAnsi="Cambria Math"/>
                <w:i/>
                <w:noProof/>
              </w:rPr>
            </m:ctrlPr>
          </m:fPr>
          <m:num>
            <m:f>
              <m:fPr>
                <m:ctrlPr>
                  <w:rPr>
                    <w:rFonts w:ascii="Cambria Math" w:eastAsia="Trebuchet MS" w:hAnsi="Cambria Math"/>
                    <w:i/>
                    <w:noProof/>
                  </w:rPr>
                </m:ctrlPr>
              </m:fPr>
              <m:num>
                <m:r>
                  <w:rPr>
                    <w:rFonts w:ascii="Cambria Math" w:eastAsia="Trebuchet MS" w:hAnsi="Cambria Math"/>
                    <w:noProof/>
                  </w:rPr>
                  <m:t>S</m:t>
                </m:r>
              </m:num>
              <m:den>
                <m:sSub>
                  <m:sSubPr>
                    <m:ctrlPr>
                      <w:rPr>
                        <w:rFonts w:ascii="Cambria Math" w:eastAsia="Trebuchet MS" w:hAnsi="Cambria Math"/>
                        <w:i/>
                        <w:noProof/>
                      </w:rPr>
                    </m:ctrlPr>
                  </m:sSubPr>
                  <m:e>
                    <m:r>
                      <w:rPr>
                        <w:rFonts w:ascii="Cambria Math" w:eastAsia="Trebuchet MS" w:hAnsi="Cambria Math"/>
                        <w:noProof/>
                      </w:rPr>
                      <m:t>w</m:t>
                    </m:r>
                  </m:e>
                  <m:sub>
                    <m:r>
                      <w:rPr>
                        <w:rFonts w:ascii="Cambria Math" w:eastAsia="Trebuchet MS" w:hAnsi="Cambria Math"/>
                        <w:noProof/>
                      </w:rPr>
                      <m:t>g</m:t>
                    </m:r>
                  </m:sub>
                </m:sSub>
              </m:den>
            </m:f>
            <m:r>
              <w:rPr>
                <w:rFonts w:ascii="Cambria Math" w:eastAsia="Trebuchet MS" w:hAnsi="Cambria Math"/>
                <w:noProof/>
              </w:rPr>
              <m:t>+1</m:t>
            </m:r>
          </m:num>
          <m:den>
            <m:r>
              <w:rPr>
                <w:rFonts w:ascii="Cambria Math" w:eastAsia="Trebuchet MS" w:hAnsi="Cambria Math"/>
                <w:noProof/>
              </w:rPr>
              <m:t>S</m:t>
            </m:r>
          </m:den>
        </m:f>
      </m:oMath>
      <w:r>
        <w:t xml:space="preserve">      (4)</w:t>
      </w:r>
    </w:p>
    <w:p w:rsidR="00D46A9B" w:rsidRDefault="00D46A9B" w:rsidP="006B60CB">
      <w:pPr>
        <w:jc w:val="center"/>
      </w:pPr>
    </w:p>
    <w:p w:rsidR="00D46A9B" w:rsidRDefault="00D46A9B" w:rsidP="006B60CB">
      <w:pPr>
        <w:jc w:val="center"/>
      </w:pPr>
    </w:p>
    <w:p w:rsidR="00D46A9B" w:rsidRDefault="00D46A9B" w:rsidP="00D46A9B">
      <w:r w:rsidRPr="00D46A9B">
        <w:t xml:space="preserve">Taking the worst case values as N- = 30 and R+ = 0.24 gives </w:t>
      </w:r>
      <w:proofErr w:type="spellStart"/>
      <w:r w:rsidRPr="00D46A9B">
        <w:t>wg</w:t>
      </w:r>
      <w:proofErr w:type="spellEnd"/>
      <w:r w:rsidRPr="00D46A9B">
        <w:t>= 0.278 and KPI = 1.3748e – 6. The phase margin can then be calculated according to equation</w:t>
      </w:r>
      <w:r>
        <w:t>:</w:t>
      </w:r>
    </w:p>
    <w:p w:rsidR="00D46A9B" w:rsidRDefault="00D46A9B" w:rsidP="00D46A9B">
      <w:pPr>
        <w:jc w:val="center"/>
        <w:rPr>
          <w:sz w:val="24"/>
          <w:szCs w:val="24"/>
        </w:rPr>
      </w:pPr>
      <m:oMath>
        <m:r>
          <m:rPr>
            <m:sty m:val="p"/>
          </m:rPr>
          <w:rPr>
            <w:rFonts w:ascii="Cambria Math" w:eastAsia="Trebuchet MS" w:hAnsi="Cambria Math"/>
            <w:sz w:val="24"/>
            <w:szCs w:val="24"/>
          </w:rPr>
          <m:t>PM</m:t>
        </m:r>
        <m:r>
          <w:rPr>
            <w:rFonts w:ascii="Cambria Math" w:eastAsia="Trebuchet MS" w:hAnsi="Cambria Math"/>
            <w:sz w:val="24"/>
            <w:szCs w:val="24"/>
          </w:rPr>
          <m:t>≈90°-</m:t>
        </m:r>
        <m:f>
          <m:fPr>
            <m:ctrlPr>
              <w:rPr>
                <w:rFonts w:ascii="Cambria Math" w:eastAsia="Trebuchet MS" w:hAnsi="Cambria Math"/>
                <w:i/>
                <w:sz w:val="24"/>
                <w:szCs w:val="24"/>
              </w:rPr>
            </m:ctrlPr>
          </m:fPr>
          <m:num>
            <m:r>
              <w:rPr>
                <w:rFonts w:ascii="Cambria Math" w:eastAsia="Trebuchet MS" w:hAnsi="Cambria Math"/>
                <w:sz w:val="24"/>
                <w:szCs w:val="24"/>
              </w:rPr>
              <m:t>180°</m:t>
            </m:r>
          </m:num>
          <m:den>
            <m:r>
              <w:rPr>
                <w:rFonts w:ascii="Cambria Math" w:eastAsia="Trebuchet MS" w:hAnsi="Cambria Math"/>
                <w:sz w:val="24"/>
                <w:szCs w:val="24"/>
              </w:rPr>
              <m:t>π</m:t>
            </m:r>
          </m:den>
        </m:f>
        <m:sSub>
          <m:sSubPr>
            <m:ctrlPr>
              <w:rPr>
                <w:rFonts w:ascii="Cambria Math" w:eastAsia="Trebuchet MS" w:hAnsi="Cambria Math"/>
                <w:i/>
                <w:sz w:val="24"/>
                <w:szCs w:val="24"/>
              </w:rPr>
            </m:ctrlPr>
          </m:sSubPr>
          <m:e>
            <m:sSup>
              <m:sSupPr>
                <m:ctrlPr>
                  <w:rPr>
                    <w:rFonts w:ascii="Cambria Math" w:eastAsia="Trebuchet MS" w:hAnsi="Cambria Math"/>
                    <w:i/>
                    <w:sz w:val="24"/>
                    <w:szCs w:val="24"/>
                  </w:rPr>
                </m:ctrlPr>
              </m:sSupPr>
              <m:e>
                <m:r>
                  <w:rPr>
                    <w:rFonts w:ascii="Cambria Math" w:eastAsia="Trebuchet MS" w:hAnsi="Cambria Math"/>
                    <w:sz w:val="24"/>
                    <w:szCs w:val="24"/>
                  </w:rPr>
                  <m:t>w</m:t>
                </m:r>
              </m:e>
              <m:sup>
                <m:r>
                  <w:rPr>
                    <w:rFonts w:ascii="Cambria Math" w:eastAsia="Trebuchet MS" w:hAnsi="Cambria Math"/>
                    <w:sz w:val="24"/>
                    <w:szCs w:val="24"/>
                  </w:rPr>
                  <m:t>2</m:t>
                </m:r>
              </m:sup>
            </m:sSup>
          </m:e>
          <m:sub>
            <m:r>
              <w:rPr>
                <w:rFonts w:ascii="Cambria Math" w:eastAsia="Trebuchet MS" w:hAnsi="Cambria Math"/>
                <w:sz w:val="24"/>
                <w:szCs w:val="24"/>
              </w:rPr>
              <m:t>g</m:t>
            </m:r>
          </m:sub>
        </m:sSub>
      </m:oMath>
      <w:r>
        <w:rPr>
          <w:sz w:val="24"/>
          <w:szCs w:val="24"/>
        </w:rPr>
        <w:t xml:space="preserve">                                (5)</w:t>
      </w:r>
    </w:p>
    <w:p w:rsidR="00D46A9B" w:rsidRPr="00D46A9B" w:rsidRDefault="00D46A9B" w:rsidP="00D46A9B">
      <w:pPr>
        <w:jc w:val="center"/>
      </w:pPr>
    </w:p>
    <w:p w:rsidR="00D46A9B" w:rsidRPr="00D46A9B" w:rsidRDefault="00D46A9B" w:rsidP="00D46A9B">
      <w:pPr>
        <w:jc w:val="center"/>
      </w:pPr>
      <m:oMath>
        <m:r>
          <w:rPr>
            <w:rFonts w:ascii="Cambria Math" w:eastAsia="Trebuchet MS" w:hAnsi="Cambria Math"/>
            <w:sz w:val="22"/>
            <w:szCs w:val="22"/>
          </w:rPr>
          <m:t>PM≈90°-</m:t>
        </m:r>
        <m:f>
          <m:fPr>
            <m:ctrlPr>
              <w:rPr>
                <w:rFonts w:ascii="Cambria Math" w:eastAsia="Trebuchet MS" w:hAnsi="Cambria Math"/>
                <w:i/>
                <w:sz w:val="22"/>
                <w:szCs w:val="22"/>
              </w:rPr>
            </m:ctrlPr>
          </m:fPr>
          <m:num>
            <m:r>
              <w:rPr>
                <w:rFonts w:ascii="Cambria Math" w:eastAsia="Trebuchet MS" w:hAnsi="Cambria Math"/>
                <w:sz w:val="22"/>
                <w:szCs w:val="22"/>
              </w:rPr>
              <m:t>180°</m:t>
            </m:r>
          </m:num>
          <m:den>
            <m:r>
              <w:rPr>
                <w:rFonts w:ascii="Cambria Math" w:eastAsia="Trebuchet MS" w:hAnsi="Cambria Math"/>
                <w:sz w:val="22"/>
                <w:szCs w:val="22"/>
              </w:rPr>
              <m:t>π</m:t>
            </m:r>
          </m:den>
        </m:f>
        <m:sSup>
          <m:sSupPr>
            <m:ctrlPr>
              <w:rPr>
                <w:rFonts w:ascii="Cambria Math" w:eastAsia="Trebuchet MS" w:hAnsi="Cambria Math"/>
                <w:i/>
                <w:sz w:val="22"/>
                <w:szCs w:val="22"/>
              </w:rPr>
            </m:ctrlPr>
          </m:sSupPr>
          <m:e>
            <m:r>
              <w:rPr>
                <w:rFonts w:ascii="Cambria Math" w:eastAsia="Trebuchet MS" w:hAnsi="Cambria Math"/>
                <w:sz w:val="22"/>
                <w:szCs w:val="22"/>
              </w:rPr>
              <m:t>w</m:t>
            </m:r>
          </m:e>
          <m:sup>
            <m:r>
              <w:rPr>
                <w:rFonts w:ascii="Cambria Math" w:eastAsia="Trebuchet MS" w:hAnsi="Cambria Math"/>
                <w:sz w:val="22"/>
                <w:szCs w:val="22"/>
              </w:rPr>
              <m:t>2</m:t>
            </m:r>
          </m:sup>
        </m:sSup>
        <m:r>
          <w:rPr>
            <w:rFonts w:ascii="Cambria Math" w:eastAsia="Trebuchet MS" w:hAnsi="Cambria Math"/>
            <w:sz w:val="22"/>
            <w:szCs w:val="22"/>
          </w:rPr>
          <m:t>g=85.6°</m:t>
        </m:r>
      </m:oMath>
      <w:r>
        <w:rPr>
          <w:sz w:val="22"/>
          <w:szCs w:val="22"/>
        </w:rPr>
        <w:t xml:space="preserve">                      (6)</w:t>
      </w:r>
    </w:p>
    <w:p w:rsidR="00D46A9B" w:rsidRDefault="00D46A9B" w:rsidP="00D46A9B"/>
    <w:p w:rsidR="00D46A9B" w:rsidRPr="00D46A9B" w:rsidRDefault="00D46A9B" w:rsidP="00D46A9B">
      <w:pPr>
        <w:numPr>
          <w:ilvl w:val="0"/>
          <w:numId w:val="18"/>
        </w:numPr>
        <w:tabs>
          <w:tab w:val="left" w:pos="1080"/>
        </w:tabs>
        <w:autoSpaceDE w:val="0"/>
        <w:autoSpaceDN w:val="0"/>
        <w:contextualSpacing/>
        <w:jc w:val="both"/>
        <w:rPr>
          <w:rFonts w:eastAsia="Trebuchet MS"/>
          <w:b/>
          <w:i/>
        </w:rPr>
      </w:pPr>
      <w:r w:rsidRPr="00D46A9B">
        <w:rPr>
          <w:rFonts w:eastAsia="Trebuchet MS"/>
          <w:b/>
          <w:i/>
        </w:rPr>
        <w:t>Wireless Simulations</w:t>
      </w:r>
    </w:p>
    <w:p w:rsidR="00D46A9B" w:rsidRPr="00D46A9B" w:rsidRDefault="00D46A9B" w:rsidP="00D46A9B">
      <w:pPr>
        <w:jc w:val="both"/>
        <w:rPr>
          <w:rFonts w:eastAsia="Trebuchet MS"/>
        </w:rPr>
      </w:pPr>
      <w:r w:rsidRPr="00D46A9B">
        <w:rPr>
          <w:rFonts w:eastAsia="Trebuchet MS"/>
        </w:rPr>
        <w:t>The netwo</w:t>
      </w:r>
      <w:r w:rsidR="00FD62A2">
        <w:rPr>
          <w:rFonts w:eastAsia="Trebuchet MS"/>
        </w:rPr>
        <w:t>rk topology depicted in Figure 3</w:t>
      </w:r>
      <w:r w:rsidRPr="00D46A9B">
        <w:rPr>
          <w:rFonts w:eastAsia="Trebuchet MS"/>
        </w:rPr>
        <w:t xml:space="preserve"> was used to carry out the simulation experiment. The setup of the network usi</w:t>
      </w:r>
      <w:r w:rsidR="00FD62A2">
        <w:rPr>
          <w:rFonts w:eastAsia="Trebuchet MS"/>
        </w:rPr>
        <w:t>ng Simulink is shown in Figure 4 and Figure 5</w:t>
      </w:r>
      <w:r w:rsidRPr="00D46A9B">
        <w:rPr>
          <w:rFonts w:eastAsia="Trebuchet MS"/>
        </w:rPr>
        <w:t>.  N represents the TCP connection count.</w:t>
      </w:r>
    </w:p>
    <w:p w:rsidR="00D46A9B" w:rsidRPr="00D46A9B" w:rsidRDefault="00D46A9B" w:rsidP="00D46A9B">
      <w:pPr>
        <w:ind w:firstLine="720"/>
        <w:jc w:val="center"/>
        <w:rPr>
          <w:rFonts w:eastAsia="Trebuchet MS"/>
        </w:rPr>
      </w:pPr>
    </w:p>
    <w:p w:rsidR="00D46A9B" w:rsidRDefault="00D46A9B" w:rsidP="00D46A9B">
      <w:pPr>
        <w:spacing w:line="0" w:lineRule="atLeast"/>
        <w:jc w:val="center"/>
        <w:rPr>
          <w:rFonts w:eastAsia="Trebuchet MS"/>
        </w:rPr>
      </w:pPr>
      <w:r w:rsidRPr="00D46A9B">
        <w:rPr>
          <w:noProof/>
        </w:rPr>
        <w:drawing>
          <wp:inline distT="0" distB="0" distL="0" distR="0">
            <wp:extent cx="2339340" cy="19477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4380" cy="1960231"/>
                    </a:xfrm>
                    <a:prstGeom prst="rect">
                      <a:avLst/>
                    </a:prstGeom>
                    <a:noFill/>
                    <a:ln>
                      <a:noFill/>
                    </a:ln>
                  </pic:spPr>
                </pic:pic>
              </a:graphicData>
            </a:graphic>
          </wp:inline>
        </w:drawing>
      </w:r>
    </w:p>
    <w:p w:rsidR="00D46A9B" w:rsidRDefault="00FD62A2" w:rsidP="00D46A9B">
      <w:pPr>
        <w:spacing w:line="0" w:lineRule="atLeast"/>
        <w:jc w:val="center"/>
        <w:rPr>
          <w:rFonts w:eastAsia="Trebuchet MS"/>
        </w:rPr>
      </w:pPr>
      <w:r>
        <w:rPr>
          <w:rFonts w:eastAsia="Trebuchet MS"/>
        </w:rPr>
        <w:t>Figure 3</w:t>
      </w:r>
      <w:r w:rsidR="00D46A9B">
        <w:rPr>
          <w:rFonts w:eastAsia="Trebuchet MS"/>
        </w:rPr>
        <w:t>: Network Topology simulated</w:t>
      </w:r>
    </w:p>
    <w:p w:rsidR="00D46A9B" w:rsidRDefault="00D46A9B" w:rsidP="00D46A9B">
      <w:pPr>
        <w:jc w:val="center"/>
        <w:rPr>
          <w:rFonts w:eastAsia="Trebuchet MS"/>
        </w:rPr>
      </w:pPr>
      <w:r>
        <w:rPr>
          <w:rFonts w:eastAsia="Trebuchet MS"/>
        </w:rPr>
        <w:t xml:space="preserve">(Source: </w:t>
      </w:r>
      <w:r w:rsidRPr="00465E2E">
        <w:rPr>
          <w:rFonts w:eastAsia="Trebuchet MS"/>
        </w:rPr>
        <w:t>www.cisco.com</w:t>
      </w:r>
      <w:r>
        <w:rPr>
          <w:rFonts w:eastAsia="Trebuchet MS"/>
        </w:rPr>
        <w:t>)</w:t>
      </w:r>
    </w:p>
    <w:p w:rsidR="006B60CB" w:rsidRPr="006B60CB" w:rsidRDefault="006B60CB" w:rsidP="00D46A9B">
      <w:pPr>
        <w:jc w:val="center"/>
      </w:pPr>
    </w:p>
    <w:p w:rsidR="0004149A" w:rsidRDefault="00D46A9B" w:rsidP="00D46A9B">
      <w:pPr>
        <w:jc w:val="center"/>
      </w:pPr>
      <w:r w:rsidRPr="00D46A9B">
        <w:rPr>
          <w:noProof/>
        </w:rPr>
        <w:drawing>
          <wp:inline distT="0" distB="0" distL="0" distR="0">
            <wp:extent cx="3016187" cy="2705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1041" cy="2709453"/>
                    </a:xfrm>
                    <a:prstGeom prst="rect">
                      <a:avLst/>
                    </a:prstGeom>
                    <a:noFill/>
                    <a:ln>
                      <a:noFill/>
                    </a:ln>
                  </pic:spPr>
                </pic:pic>
              </a:graphicData>
            </a:graphic>
          </wp:inline>
        </w:drawing>
      </w:r>
    </w:p>
    <w:p w:rsidR="00D46A9B" w:rsidRDefault="00FD62A2" w:rsidP="00D46A9B">
      <w:pPr>
        <w:jc w:val="center"/>
      </w:pPr>
      <w:r>
        <w:t>Figure 4</w:t>
      </w:r>
      <w:r w:rsidR="00D46A9B" w:rsidRPr="00D46A9B">
        <w:t>: Simulation of wireless topology using Simulink</w:t>
      </w:r>
    </w:p>
    <w:p w:rsidR="00D46A9B" w:rsidRDefault="00D46A9B" w:rsidP="00D46A9B">
      <w:pPr>
        <w:jc w:val="center"/>
      </w:pPr>
    </w:p>
    <w:p w:rsidR="00316F23" w:rsidRPr="00C13B67" w:rsidRDefault="00316F23" w:rsidP="00C13B67">
      <w:pPr>
        <w:pStyle w:val="ListParagraph"/>
        <w:numPr>
          <w:ilvl w:val="0"/>
          <w:numId w:val="18"/>
        </w:numPr>
        <w:rPr>
          <w:rFonts w:ascii="Times New Roman" w:hAnsi="Times New Roman"/>
        </w:rPr>
      </w:pPr>
      <w:r w:rsidRPr="00C13B67">
        <w:rPr>
          <w:rFonts w:ascii="Times New Roman" w:hAnsi="Times New Roman"/>
          <w:b/>
          <w:i/>
        </w:rPr>
        <w:t>Experiment</w:t>
      </w:r>
      <w:r w:rsidRPr="00C13B67">
        <w:rPr>
          <w:rFonts w:ascii="Times New Roman" w:hAnsi="Times New Roman"/>
        </w:rPr>
        <w:t>s</w:t>
      </w:r>
    </w:p>
    <w:p w:rsidR="00316F23" w:rsidRDefault="00316F23" w:rsidP="00316F23">
      <w:r>
        <w:t>The various load and delay conditions under which the simulation was carried out are listed below:</w:t>
      </w:r>
    </w:p>
    <w:p w:rsidR="00316F23" w:rsidRDefault="00316F23" w:rsidP="00316F23"/>
    <w:p w:rsidR="00316F23" w:rsidRDefault="00316F23" w:rsidP="00316F23">
      <w:r>
        <w:t>1.</w:t>
      </w:r>
      <w:r>
        <w:tab/>
        <w:t>High network load and long propagation delay</w:t>
      </w:r>
    </w:p>
    <w:p w:rsidR="00316F23" w:rsidRDefault="00316F23" w:rsidP="00316F23">
      <w:r>
        <w:lastRenderedPageBreak/>
        <w:t>2.</w:t>
      </w:r>
      <w:r>
        <w:tab/>
        <w:t>Low network load and long propagation delay</w:t>
      </w:r>
    </w:p>
    <w:p w:rsidR="00316F23" w:rsidRDefault="00316F23" w:rsidP="00316F23">
      <w:r>
        <w:t>3.</w:t>
      </w:r>
      <w:r>
        <w:tab/>
        <w:t>High network load and small propagation delay</w:t>
      </w:r>
    </w:p>
    <w:p w:rsidR="00316F23" w:rsidRDefault="00316F23" w:rsidP="00316F23">
      <w:r>
        <w:t>4.</w:t>
      </w:r>
      <w:r>
        <w:tab/>
        <w:t>High network load and small propagation delay</w:t>
      </w:r>
    </w:p>
    <w:p w:rsidR="00316F23" w:rsidRDefault="00316F23" w:rsidP="00316F23">
      <w:r>
        <w:t>5.</w:t>
      </w:r>
      <w:r>
        <w:tab/>
        <w:t>Low network load and small propagation delay</w:t>
      </w:r>
    </w:p>
    <w:p w:rsidR="00316F23" w:rsidRDefault="00316F23" w:rsidP="00316F23"/>
    <w:p w:rsidR="00316F23" w:rsidRDefault="00316F23" w:rsidP="00316F23">
      <w:r>
        <w:rPr>
          <w:noProof/>
        </w:rPr>
        <w:drawing>
          <wp:inline distT="0" distB="0" distL="0" distR="0">
            <wp:extent cx="5579745" cy="31165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5867" cy="3119999"/>
                    </a:xfrm>
                    <a:prstGeom prst="rect">
                      <a:avLst/>
                    </a:prstGeom>
                    <a:noFill/>
                    <a:ln>
                      <a:noFill/>
                    </a:ln>
                  </pic:spPr>
                </pic:pic>
              </a:graphicData>
            </a:graphic>
          </wp:inline>
        </w:drawing>
      </w:r>
    </w:p>
    <w:p w:rsidR="00316F23" w:rsidRPr="00D46A9B" w:rsidRDefault="00316F23" w:rsidP="00316F23"/>
    <w:p w:rsidR="00316F23" w:rsidRDefault="00FD62A2" w:rsidP="00316F23">
      <w:pPr>
        <w:jc w:val="center"/>
      </w:pPr>
      <w:r>
        <w:t>Figure 5</w:t>
      </w:r>
      <w:r w:rsidR="00316F23">
        <w:t>: Wireless Subsystem Block Model (modeled with Simulink)</w:t>
      </w:r>
    </w:p>
    <w:p w:rsidR="00316F23" w:rsidRDefault="00316F23" w:rsidP="00316F23">
      <w:pPr>
        <w:jc w:val="both"/>
      </w:pPr>
      <w:r>
        <w:t xml:space="preserve"> </w:t>
      </w: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180AB2">
        <w:rPr>
          <w:b/>
          <w:bCs/>
        </w:rPr>
        <w:t xml:space="preserve"> </w:t>
      </w:r>
    </w:p>
    <w:p w:rsidR="00514F92" w:rsidRPr="0007446E" w:rsidRDefault="003C6C7E" w:rsidP="00514F92">
      <w:pPr>
        <w:spacing w:line="0" w:lineRule="atLeast"/>
        <w:jc w:val="both"/>
        <w:rPr>
          <w:rFonts w:eastAsia="Trebuchet MS"/>
          <w:b/>
        </w:rPr>
      </w:pPr>
      <w:r>
        <w:rPr>
          <w:rFonts w:eastAsia="Trebuchet MS"/>
          <w:b/>
        </w:rPr>
        <w:t xml:space="preserve">3.1.  </w:t>
      </w:r>
      <w:r w:rsidR="00514F92" w:rsidRPr="0007446E">
        <w:rPr>
          <w:rFonts w:eastAsia="Trebuchet MS"/>
          <w:b/>
          <w:i/>
        </w:rPr>
        <w:t xml:space="preserve">Result  </w:t>
      </w:r>
    </w:p>
    <w:p w:rsidR="00514F92" w:rsidRPr="0007446E" w:rsidRDefault="00514F92" w:rsidP="00514F92">
      <w:pPr>
        <w:numPr>
          <w:ilvl w:val="0"/>
          <w:numId w:val="23"/>
        </w:numPr>
        <w:tabs>
          <w:tab w:val="left" w:pos="360"/>
        </w:tabs>
        <w:autoSpaceDE w:val="0"/>
        <w:autoSpaceDN w:val="0"/>
        <w:contextualSpacing/>
        <w:jc w:val="both"/>
        <w:rPr>
          <w:rFonts w:eastAsia="Trebuchet MS"/>
        </w:rPr>
      </w:pPr>
      <w:r w:rsidRPr="0007446E">
        <w:rPr>
          <w:rFonts w:eastAsia="Trebuchet MS"/>
        </w:rPr>
        <w:t>The faltering of the control action of the MPC in experiments one and two was due to the greater priority placed on error minimization over control moves.</w:t>
      </w:r>
    </w:p>
    <w:p w:rsidR="00514F92" w:rsidRPr="0007446E" w:rsidRDefault="00514F92" w:rsidP="00514F92">
      <w:pPr>
        <w:numPr>
          <w:ilvl w:val="0"/>
          <w:numId w:val="23"/>
        </w:numPr>
        <w:tabs>
          <w:tab w:val="left" w:pos="360"/>
        </w:tabs>
        <w:autoSpaceDE w:val="0"/>
        <w:autoSpaceDN w:val="0"/>
        <w:contextualSpacing/>
        <w:jc w:val="both"/>
        <w:rPr>
          <w:rFonts w:eastAsia="Trebuchet MS"/>
        </w:rPr>
      </w:pPr>
      <w:r w:rsidRPr="0007446E">
        <w:rPr>
          <w:rFonts w:eastAsia="Trebuchet MS"/>
        </w:rPr>
        <w:t>The queue length and window size oscillations experienced by all four controllers in experiment two was due to the closeness of the pole of the TCP window dynamics (</w:t>
      </w:r>
      <m:oMath>
        <m:f>
          <m:fPr>
            <m:type m:val="skw"/>
            <m:ctrlPr>
              <w:ins w:id="0" w:author="Noma-Osaghae" w:date="2017-07-10T18:01:00Z">
                <w:rPr>
                  <w:rFonts w:ascii="Cambria Math" w:eastAsia="Trebuchet MS" w:hAnsi="Cambria Math"/>
                  <w:i/>
                </w:rPr>
              </w:ins>
            </m:ctrlPr>
          </m:fPr>
          <m:num>
            <w:ins w:id="1" w:author="Noma-Osaghae" w:date="2017-07-10T18:01:00Z">
              <m:r>
                <w:rPr>
                  <w:rFonts w:ascii="Cambria Math" w:eastAsia="Trebuchet MS" w:hAnsi="Cambria Math"/>
                </w:rPr>
                <m:t>2N</m:t>
              </m:r>
            </w:ins>
          </m:num>
          <m:den>
            <m:sSup>
              <m:sSupPr>
                <m:ctrlPr>
                  <w:ins w:id="2" w:author="Noma-Osaghae" w:date="2017-07-10T18:01:00Z">
                    <w:rPr>
                      <w:rFonts w:ascii="Cambria Math" w:eastAsia="Trebuchet MS" w:hAnsi="Cambria Math"/>
                      <w:i/>
                    </w:rPr>
                  </w:ins>
                </m:ctrlPr>
              </m:sSupPr>
              <m:e>
                <m:sSub>
                  <m:sSubPr>
                    <m:ctrlPr>
                      <w:ins w:id="3" w:author="Noma-Osaghae" w:date="2017-07-10T18:01:00Z">
                        <w:rPr>
                          <w:rFonts w:ascii="Cambria Math" w:eastAsia="Trebuchet MS" w:hAnsi="Cambria Math"/>
                          <w:i/>
                        </w:rPr>
                      </w:ins>
                    </m:ctrlPr>
                  </m:sSubPr>
                  <m:e>
                    <w:ins w:id="4" w:author="Noma-Osaghae" w:date="2017-07-10T18:01:00Z">
                      <m:r>
                        <w:rPr>
                          <w:rFonts w:ascii="Cambria Math" w:eastAsia="Trebuchet MS" w:hAnsi="Cambria Math"/>
                        </w:rPr>
                        <m:t>R</m:t>
                      </m:r>
                    </w:ins>
                  </m:e>
                  <m:sub>
                    <w:ins w:id="5" w:author="Noma-Osaghae" w:date="2017-07-10T18:01:00Z">
                      <m:r>
                        <w:rPr>
                          <w:rFonts w:ascii="Cambria Math" w:eastAsia="Trebuchet MS" w:hAnsi="Cambria Math"/>
                        </w:rPr>
                        <m:t>o</m:t>
                      </m:r>
                    </w:ins>
                  </m:sub>
                </m:sSub>
              </m:e>
              <m:sup>
                <w:ins w:id="6" w:author="Noma-Osaghae" w:date="2017-07-10T18:01:00Z">
                  <m:r>
                    <w:rPr>
                      <w:rFonts w:ascii="Cambria Math" w:eastAsia="Trebuchet MS" w:hAnsi="Cambria Math"/>
                    </w:rPr>
                    <m:t>2</m:t>
                  </m:r>
                </w:ins>
              </m:sup>
            </m:sSup>
            <w:ins w:id="7" w:author="Noma-Osaghae" w:date="2017-07-10T18:01:00Z">
              <m:r>
                <w:rPr>
                  <w:rFonts w:ascii="Cambria Math" w:eastAsia="Trebuchet MS" w:hAnsi="Cambria Math"/>
                </w:rPr>
                <m:t>C</m:t>
              </m:r>
            </w:ins>
          </m:den>
        </m:f>
      </m:oMath>
      <w:r w:rsidRPr="0007446E">
        <w:rPr>
          <w:rFonts w:eastAsia="Trebuchet MS"/>
        </w:rPr>
        <w:t>) and the queue dynamics (</w:t>
      </w:r>
      <m:oMath>
        <m:f>
          <m:fPr>
            <m:type m:val="skw"/>
            <m:ctrlPr>
              <w:ins w:id="8" w:author="Noma-Osaghae" w:date="2017-07-10T18:01:00Z">
                <w:rPr>
                  <w:rFonts w:ascii="Cambria Math" w:eastAsia="Trebuchet MS" w:hAnsi="Cambria Math"/>
                  <w:i/>
                </w:rPr>
              </w:ins>
            </m:ctrlPr>
          </m:fPr>
          <m:num>
            <w:ins w:id="9" w:author="Noma-Osaghae" w:date="2017-07-10T18:01:00Z">
              <m:r>
                <w:rPr>
                  <w:rFonts w:ascii="Cambria Math" w:eastAsia="Trebuchet MS" w:hAnsi="Cambria Math"/>
                </w:rPr>
                <m:t>1</m:t>
              </m:r>
            </w:ins>
          </m:num>
          <m:den>
            <m:sSub>
              <m:sSubPr>
                <m:ctrlPr>
                  <w:ins w:id="10" w:author="Noma-Osaghae" w:date="2017-07-10T18:01:00Z">
                    <w:rPr>
                      <w:rFonts w:ascii="Cambria Math" w:eastAsia="Trebuchet MS" w:hAnsi="Cambria Math"/>
                      <w:i/>
                    </w:rPr>
                  </w:ins>
                </m:ctrlPr>
              </m:sSubPr>
              <m:e>
                <w:ins w:id="11" w:author="Noma-Osaghae" w:date="2017-07-10T18:01:00Z">
                  <m:r>
                    <w:rPr>
                      <w:rFonts w:ascii="Cambria Math" w:eastAsia="Trebuchet MS" w:hAnsi="Cambria Math"/>
                    </w:rPr>
                    <m:t>R</m:t>
                  </m:r>
                </w:ins>
              </m:e>
              <m:sub>
                <w:ins w:id="12" w:author="Noma-Osaghae" w:date="2017-07-10T18:01:00Z">
                  <m:r>
                    <w:rPr>
                      <w:rFonts w:ascii="Cambria Math" w:eastAsia="Trebuchet MS" w:hAnsi="Cambria Math"/>
                    </w:rPr>
                    <m:t>o</m:t>
                  </m:r>
                </w:ins>
              </m:sub>
            </m:sSub>
          </m:den>
        </m:f>
        <w:ins w:id="13" w:author="Noma-Osaghae" w:date="2017-07-10T18:01:00Z">
          <m:r>
            <w:rPr>
              <w:rFonts w:ascii="Cambria Math" w:eastAsia="Trebuchet MS" w:hAnsi="Cambria Math"/>
            </w:rPr>
            <m:t>)</m:t>
          </m:r>
        </w:ins>
      </m:oMath>
      <w:r w:rsidRPr="0007446E">
        <w:rPr>
          <w:rFonts w:eastAsia="Trebuchet MS"/>
        </w:rPr>
        <w:t xml:space="preserve"> to the origin.</w:t>
      </w:r>
    </w:p>
    <w:p w:rsidR="00514F92" w:rsidRDefault="00514F92" w:rsidP="00514F92">
      <w:pPr>
        <w:numPr>
          <w:ilvl w:val="0"/>
          <w:numId w:val="23"/>
        </w:numPr>
        <w:autoSpaceDE w:val="0"/>
        <w:autoSpaceDN w:val="0"/>
        <w:contextualSpacing/>
        <w:jc w:val="both"/>
        <w:rPr>
          <w:rFonts w:eastAsia="Trebuchet MS"/>
        </w:rPr>
      </w:pPr>
      <w:r w:rsidRPr="0007446E">
        <w:rPr>
          <w:rFonts w:eastAsia="Trebuchet MS"/>
        </w:rPr>
        <w:t>The pole of the TCP queue dynamics (</w:t>
      </w:r>
      <m:oMath>
        <m:f>
          <m:fPr>
            <m:type m:val="skw"/>
            <m:ctrlPr>
              <w:ins w:id="14" w:author="Noma-Osaghae" w:date="2017-07-10T18:01:00Z">
                <w:rPr>
                  <w:rFonts w:ascii="Cambria Math" w:eastAsia="Trebuchet MS" w:hAnsi="Cambria Math"/>
                  <w:i/>
                </w:rPr>
              </w:ins>
            </m:ctrlPr>
          </m:fPr>
          <m:num>
            <w:ins w:id="15" w:author="Noma-Osaghae" w:date="2017-07-10T18:01:00Z">
              <m:r>
                <w:rPr>
                  <w:rFonts w:ascii="Cambria Math" w:eastAsia="Trebuchet MS" w:hAnsi="Cambria Math"/>
                </w:rPr>
                <m:t>1</m:t>
              </m:r>
            </w:ins>
          </m:num>
          <m:den>
            <m:sSub>
              <m:sSubPr>
                <m:ctrlPr>
                  <w:ins w:id="16" w:author="Noma-Osaghae" w:date="2017-07-10T18:01:00Z">
                    <w:rPr>
                      <w:rFonts w:ascii="Cambria Math" w:eastAsia="Trebuchet MS" w:hAnsi="Cambria Math"/>
                      <w:i/>
                    </w:rPr>
                  </w:ins>
                </m:ctrlPr>
              </m:sSubPr>
              <m:e>
                <w:ins w:id="17" w:author="Noma-Osaghae" w:date="2017-07-10T18:01:00Z">
                  <m:r>
                    <w:rPr>
                      <w:rFonts w:ascii="Cambria Math" w:eastAsia="Trebuchet MS" w:hAnsi="Cambria Math"/>
                    </w:rPr>
                    <m:t>R</m:t>
                  </m:r>
                </w:ins>
              </m:e>
              <m:sub>
                <w:ins w:id="18" w:author="Noma-Osaghae" w:date="2017-07-10T18:01:00Z">
                  <m:r>
                    <w:rPr>
                      <w:rFonts w:ascii="Cambria Math" w:eastAsia="Trebuchet MS" w:hAnsi="Cambria Math"/>
                    </w:rPr>
                    <m:t>o</m:t>
                  </m:r>
                </w:ins>
              </m:sub>
            </m:sSub>
          </m:den>
        </m:f>
        <w:ins w:id="19" w:author="Noma-Osaghae" w:date="2017-07-10T18:01:00Z">
          <m:r>
            <w:rPr>
              <w:rFonts w:ascii="Cambria Math" w:eastAsia="Trebuchet MS" w:hAnsi="Cambria Math"/>
            </w:rPr>
            <m:t>)</m:t>
          </m:r>
        </w:ins>
      </m:oMath>
      <w:r w:rsidRPr="0007446E">
        <w:rPr>
          <w:rFonts w:eastAsia="Trebuchet MS"/>
        </w:rPr>
        <w:t xml:space="preserve"> was also close to the origin in experiment three hence the oscillations experienced by the queue length.</w:t>
      </w:r>
    </w:p>
    <w:p w:rsidR="003C6C7E" w:rsidRDefault="003C6C7E" w:rsidP="00316F23">
      <w:pPr>
        <w:rPr>
          <w:b/>
          <w:bCs/>
          <w:lang w:val="id-ID"/>
        </w:rPr>
      </w:pPr>
    </w:p>
    <w:p w:rsidR="00316F23" w:rsidRPr="00316F23" w:rsidRDefault="003C6C7E" w:rsidP="00316F23">
      <w:pPr>
        <w:rPr>
          <w:rFonts w:eastAsia="Trebuchet MS"/>
          <w:b/>
          <w:i/>
        </w:rPr>
      </w:pPr>
      <w:r>
        <w:rPr>
          <w:b/>
          <w:bCs/>
          <w:lang w:val="id-ID"/>
        </w:rPr>
        <w:t>3.2</w:t>
      </w:r>
      <w:r w:rsidR="00904D6D" w:rsidRPr="003D5B84">
        <w:rPr>
          <w:b/>
          <w:bCs/>
          <w:lang w:val="id-ID"/>
        </w:rPr>
        <w:t xml:space="preserve">. </w:t>
      </w:r>
      <w:r w:rsidR="00D74C5F">
        <w:rPr>
          <w:b/>
          <w:bCs/>
        </w:rPr>
        <w:t xml:space="preserve"> </w:t>
      </w:r>
      <w:r w:rsidR="00316F23" w:rsidRPr="00316F23">
        <w:rPr>
          <w:rFonts w:eastAsia="Trebuchet MS"/>
          <w:b/>
          <w:i/>
        </w:rPr>
        <w:t>Experiment 1: Low network load and short propagation delay</w:t>
      </w:r>
    </w:p>
    <w:p w:rsidR="00316F23" w:rsidRPr="00316F23" w:rsidRDefault="00316F23" w:rsidP="00316F23">
      <w:pPr>
        <w:rPr>
          <w:rFonts w:eastAsia="Trebuchet MS"/>
          <w:b/>
          <w:i/>
        </w:rPr>
      </w:pPr>
    </w:p>
    <w:p w:rsidR="00316F23" w:rsidRPr="00316F23" w:rsidRDefault="00316F23" w:rsidP="00316F23">
      <w:pPr>
        <w:jc w:val="both"/>
        <w:rPr>
          <w:rFonts w:eastAsia="Trebuchet MS"/>
        </w:rPr>
      </w:pPr>
      <w:r w:rsidRPr="00316F23">
        <w:rPr>
          <w:rFonts w:eastAsia="Trebuchet MS"/>
        </w:rPr>
        <w:t>With:</w:t>
      </w:r>
    </w:p>
    <w:p w:rsidR="00316F23" w:rsidRPr="00316F23" w:rsidRDefault="00316F23" w:rsidP="00316F23">
      <w:pPr>
        <w:numPr>
          <w:ilvl w:val="0"/>
          <w:numId w:val="20"/>
        </w:numPr>
        <w:autoSpaceDE w:val="0"/>
        <w:autoSpaceDN w:val="0"/>
        <w:contextualSpacing/>
        <w:jc w:val="both"/>
        <w:rPr>
          <w:rFonts w:eastAsia="Trebuchet MS"/>
        </w:rPr>
      </w:pPr>
      <w:r w:rsidRPr="00316F23">
        <w:rPr>
          <w:rFonts w:eastAsia="Trebuchet MS"/>
        </w:rPr>
        <w:t xml:space="preserve"> N = 30 long-lived FTP flows and 40 short-lived http flows of web traffic.</w:t>
      </w:r>
    </w:p>
    <w:p w:rsidR="00316F23" w:rsidRPr="00316F23" w:rsidRDefault="00316F23" w:rsidP="00316F23">
      <w:pPr>
        <w:numPr>
          <w:ilvl w:val="0"/>
          <w:numId w:val="20"/>
        </w:numPr>
        <w:autoSpaceDE w:val="0"/>
        <w:autoSpaceDN w:val="0"/>
        <w:contextualSpacing/>
        <w:jc w:val="both"/>
        <w:rPr>
          <w:rFonts w:eastAsia="Trebuchet MS"/>
        </w:rPr>
      </w:pPr>
      <w:r w:rsidRPr="00316F23">
        <w:rPr>
          <w:rFonts w:eastAsia="Trebuchet MS"/>
        </w:rPr>
        <w:t xml:space="preserve"> Propagation delay: </w:t>
      </w:r>
      <m:oMath>
        <m:sSub>
          <m:sSubPr>
            <m:ctrlPr>
              <w:rPr>
                <w:rFonts w:ascii="Cambria Math" w:eastAsia="Trebuchet MS" w:hAnsi="Cambria Math"/>
                <w:i/>
              </w:rPr>
            </m:ctrlPr>
          </m:sSubPr>
          <m:e>
            <m:r>
              <w:rPr>
                <w:rFonts w:ascii="Cambria Math" w:eastAsia="Trebuchet MS" w:hAnsi="Cambria Math"/>
              </w:rPr>
              <m:t>T</m:t>
            </m:r>
          </m:e>
          <m:sub>
            <m:r>
              <w:rPr>
                <w:rFonts w:ascii="Cambria Math" w:eastAsia="Trebuchet MS" w:hAnsi="Cambria Math"/>
              </w:rPr>
              <m:t>p</m:t>
            </m:r>
          </m:sub>
        </m:sSub>
      </m:oMath>
      <w:r w:rsidRPr="00316F23">
        <w:rPr>
          <w:rFonts w:eastAsia="Trebuchet MS"/>
        </w:rPr>
        <w:t>= 0.06 sec.</w:t>
      </w:r>
    </w:p>
    <w:p w:rsidR="00316F23" w:rsidRDefault="00316F23" w:rsidP="00316F23">
      <w:pPr>
        <w:numPr>
          <w:ilvl w:val="0"/>
          <w:numId w:val="20"/>
        </w:numPr>
        <w:autoSpaceDE w:val="0"/>
        <w:autoSpaceDN w:val="0"/>
        <w:contextualSpacing/>
        <w:jc w:val="both"/>
        <w:rPr>
          <w:rFonts w:eastAsia="Trebuchet MS"/>
        </w:rPr>
      </w:pPr>
      <w:r w:rsidRPr="00316F23">
        <w:rPr>
          <w:rFonts w:eastAsia="Trebuchet MS"/>
        </w:rPr>
        <w:t xml:space="preserve"> Simulation time: 90 seconds.</w:t>
      </w:r>
    </w:p>
    <w:p w:rsidR="00004FB1" w:rsidRDefault="00004FB1" w:rsidP="00004FB1">
      <w:pPr>
        <w:autoSpaceDE w:val="0"/>
        <w:autoSpaceDN w:val="0"/>
        <w:ind w:left="720"/>
        <w:contextualSpacing/>
        <w:jc w:val="both"/>
        <w:rPr>
          <w:rFonts w:eastAsia="Trebuchet MS"/>
        </w:rPr>
      </w:pPr>
    </w:p>
    <w:p w:rsidR="00004FB1" w:rsidRPr="00004FB1" w:rsidRDefault="00004FB1" w:rsidP="00004FB1">
      <w:pPr>
        <w:autoSpaceDE w:val="0"/>
        <w:autoSpaceDN w:val="0"/>
        <w:contextualSpacing/>
        <w:jc w:val="both"/>
        <w:rPr>
          <w:rFonts w:eastAsia="Trebuchet MS"/>
        </w:rPr>
      </w:pPr>
      <w:r w:rsidRPr="00004FB1">
        <w:rPr>
          <w:rFonts w:eastAsia="Trebuchet MS"/>
        </w:rPr>
        <w:t>Observations for experiment 1:</w:t>
      </w:r>
    </w:p>
    <w:p w:rsidR="00004FB1" w:rsidRPr="00004FB1" w:rsidRDefault="00004FB1" w:rsidP="00004FB1">
      <w:pPr>
        <w:autoSpaceDE w:val="0"/>
        <w:autoSpaceDN w:val="0"/>
        <w:contextualSpacing/>
        <w:jc w:val="both"/>
        <w:rPr>
          <w:rFonts w:eastAsia="Trebuchet MS"/>
        </w:rPr>
      </w:pPr>
    </w:p>
    <w:p w:rsidR="00004FB1" w:rsidRPr="00004FB1" w:rsidRDefault="00004FB1" w:rsidP="00004FB1">
      <w:pPr>
        <w:autoSpaceDE w:val="0"/>
        <w:autoSpaceDN w:val="0"/>
        <w:contextualSpacing/>
        <w:jc w:val="both"/>
        <w:rPr>
          <w:rFonts w:eastAsia="Trebuchet MS"/>
        </w:rPr>
      </w:pPr>
      <w:r w:rsidRPr="00004FB1">
        <w:rPr>
          <w:rFonts w:eastAsia="Trebuchet MS"/>
        </w:rPr>
        <w:t>1.</w:t>
      </w:r>
      <w:r w:rsidRPr="00004FB1">
        <w:rPr>
          <w:rFonts w:eastAsia="Trebuchet MS"/>
        </w:rPr>
        <w:tab/>
        <w:t>The four controllers had queue delays that were acceptable and maintained a good queue length with stable window size.</w:t>
      </w:r>
    </w:p>
    <w:p w:rsidR="00004FB1" w:rsidRPr="00004FB1" w:rsidRDefault="00004FB1" w:rsidP="00004FB1">
      <w:pPr>
        <w:autoSpaceDE w:val="0"/>
        <w:autoSpaceDN w:val="0"/>
        <w:contextualSpacing/>
        <w:jc w:val="both"/>
        <w:rPr>
          <w:rFonts w:eastAsia="Trebuchet MS"/>
        </w:rPr>
      </w:pPr>
      <w:r w:rsidRPr="00004FB1">
        <w:rPr>
          <w:rFonts w:eastAsia="Trebuchet MS"/>
        </w:rPr>
        <w:t>2.</w:t>
      </w:r>
      <w:r w:rsidRPr="00004FB1">
        <w:rPr>
          <w:rFonts w:eastAsia="Trebuchet MS"/>
        </w:rPr>
        <w:tab/>
        <w:t>The control actuator (drop probability) of the MPC faltered with minimal oscillation in window size and queue length.</w:t>
      </w:r>
    </w:p>
    <w:p w:rsidR="00004FB1" w:rsidRPr="00004FB1" w:rsidRDefault="00004FB1" w:rsidP="00004FB1">
      <w:pPr>
        <w:autoSpaceDE w:val="0"/>
        <w:autoSpaceDN w:val="0"/>
        <w:contextualSpacing/>
        <w:jc w:val="both"/>
        <w:rPr>
          <w:rFonts w:eastAsia="Trebuchet MS"/>
        </w:rPr>
      </w:pPr>
    </w:p>
    <w:p w:rsidR="00004FB1" w:rsidRDefault="00004FB1" w:rsidP="00004FB1">
      <w:pPr>
        <w:autoSpaceDE w:val="0"/>
        <w:autoSpaceDN w:val="0"/>
        <w:contextualSpacing/>
        <w:jc w:val="both"/>
        <w:rPr>
          <w:rFonts w:eastAsia="Trebuchet MS"/>
        </w:rPr>
      </w:pPr>
      <w:r w:rsidRPr="00004FB1">
        <w:rPr>
          <w:rFonts w:eastAsia="Trebuchet MS"/>
        </w:rPr>
        <w:t>These observat</w:t>
      </w:r>
      <w:r w:rsidR="00BD40BB">
        <w:rPr>
          <w:rFonts w:eastAsia="Trebuchet MS"/>
        </w:rPr>
        <w:t>ions are illustrated in Figure 6</w:t>
      </w:r>
      <w:r w:rsidRPr="00004FB1">
        <w:rPr>
          <w:rFonts w:eastAsia="Trebuchet MS"/>
        </w:rPr>
        <w:t>.</w:t>
      </w:r>
    </w:p>
    <w:p w:rsidR="00004FB1" w:rsidRDefault="00004FB1" w:rsidP="00004FB1">
      <w:pPr>
        <w:autoSpaceDE w:val="0"/>
        <w:autoSpaceDN w:val="0"/>
        <w:contextualSpacing/>
        <w:jc w:val="both"/>
        <w:rPr>
          <w:rFonts w:eastAsia="Trebuchet MS"/>
        </w:rPr>
      </w:pPr>
    </w:p>
    <w:p w:rsidR="00004FB1" w:rsidRDefault="00004FB1" w:rsidP="00004FB1">
      <w:pPr>
        <w:autoSpaceDE w:val="0"/>
        <w:autoSpaceDN w:val="0"/>
        <w:contextualSpacing/>
        <w:jc w:val="center"/>
        <w:rPr>
          <w:rFonts w:eastAsia="Trebuchet MS"/>
        </w:rPr>
      </w:pPr>
      <w:r w:rsidRPr="00004FB1">
        <w:rPr>
          <w:noProof/>
        </w:rPr>
        <w:lastRenderedPageBreak/>
        <w:drawing>
          <wp:inline distT="0" distB="0" distL="0" distR="0">
            <wp:extent cx="5579745" cy="26517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584" cy="2652634"/>
                    </a:xfrm>
                    <a:prstGeom prst="rect">
                      <a:avLst/>
                    </a:prstGeom>
                    <a:noFill/>
                    <a:ln>
                      <a:noFill/>
                    </a:ln>
                  </pic:spPr>
                </pic:pic>
              </a:graphicData>
            </a:graphic>
          </wp:inline>
        </w:drawing>
      </w:r>
    </w:p>
    <w:p w:rsidR="00004FB1" w:rsidRDefault="00004FB1" w:rsidP="00004FB1">
      <w:pPr>
        <w:autoSpaceDE w:val="0"/>
        <w:autoSpaceDN w:val="0"/>
        <w:contextualSpacing/>
        <w:jc w:val="both"/>
        <w:rPr>
          <w:rFonts w:eastAsia="Trebuchet MS"/>
        </w:rPr>
      </w:pPr>
    </w:p>
    <w:p w:rsidR="00004FB1" w:rsidRPr="00BD40BB" w:rsidRDefault="00BD40BB" w:rsidP="00004FB1">
      <w:pPr>
        <w:autoSpaceDE w:val="0"/>
        <w:autoSpaceDN w:val="0"/>
        <w:contextualSpacing/>
        <w:jc w:val="center"/>
        <w:rPr>
          <w:rFonts w:eastAsia="Trebuchet MS"/>
        </w:rPr>
      </w:pPr>
      <w:r w:rsidRPr="00BD40BB">
        <w:rPr>
          <w:rFonts w:eastAsia="Trebuchet MS"/>
        </w:rPr>
        <w:t>Figure 6</w:t>
      </w:r>
      <w:r w:rsidR="00004FB1" w:rsidRPr="00BD40BB">
        <w:rPr>
          <w:rFonts w:eastAsia="Trebuchet MS"/>
        </w:rPr>
        <w:t>: Simulation of Low network load and short propagation delay</w:t>
      </w:r>
    </w:p>
    <w:p w:rsidR="00004FB1" w:rsidRPr="00316F23" w:rsidRDefault="00004FB1" w:rsidP="00004FB1">
      <w:pPr>
        <w:autoSpaceDE w:val="0"/>
        <w:autoSpaceDN w:val="0"/>
        <w:contextualSpacing/>
        <w:jc w:val="both"/>
        <w:rPr>
          <w:rFonts w:eastAsia="Trebuchet MS"/>
          <w:color w:val="FF0000"/>
        </w:rPr>
      </w:pPr>
    </w:p>
    <w:p w:rsidR="000F279B" w:rsidRPr="003D5B84" w:rsidRDefault="000F279B" w:rsidP="00316F23">
      <w:pPr>
        <w:rPr>
          <w:b/>
          <w:bCs/>
          <w:lang w:val="id-ID"/>
        </w:rPr>
      </w:pPr>
    </w:p>
    <w:p w:rsidR="00004FB1" w:rsidRPr="00004FB1" w:rsidRDefault="00904D6D" w:rsidP="00004FB1">
      <w:pPr>
        <w:rPr>
          <w:rFonts w:eastAsia="Trebuchet MS"/>
          <w:b/>
          <w:i/>
        </w:rPr>
      </w:pPr>
      <w:r w:rsidRPr="003D5B84">
        <w:rPr>
          <w:b/>
          <w:bCs/>
          <w:lang w:val="id-ID"/>
        </w:rPr>
        <w:t xml:space="preserve">3.2. </w:t>
      </w:r>
      <w:r w:rsidR="00D74C5F">
        <w:rPr>
          <w:b/>
          <w:bCs/>
        </w:rPr>
        <w:t xml:space="preserve"> </w:t>
      </w:r>
      <w:r w:rsidR="00004FB1" w:rsidRPr="00004FB1">
        <w:rPr>
          <w:rFonts w:eastAsia="Trebuchet MS"/>
          <w:b/>
          <w:i/>
        </w:rPr>
        <w:t>Experiment 2: Low network and long propagation delay</w:t>
      </w:r>
    </w:p>
    <w:p w:rsidR="00004FB1" w:rsidRPr="00004FB1" w:rsidRDefault="00004FB1" w:rsidP="00004FB1">
      <w:pPr>
        <w:rPr>
          <w:rFonts w:eastAsia="Trebuchet MS"/>
        </w:rPr>
      </w:pPr>
    </w:p>
    <w:p w:rsidR="00004FB1" w:rsidRPr="00004FB1" w:rsidRDefault="00004FB1" w:rsidP="00004FB1">
      <w:pPr>
        <w:jc w:val="both"/>
        <w:rPr>
          <w:rFonts w:eastAsia="Trebuchet MS"/>
        </w:rPr>
      </w:pPr>
      <w:r w:rsidRPr="00004FB1">
        <w:rPr>
          <w:rFonts w:eastAsia="Trebuchet MS"/>
        </w:rPr>
        <w:t>With:</w:t>
      </w:r>
    </w:p>
    <w:p w:rsidR="00004FB1" w:rsidRPr="00004FB1" w:rsidRDefault="00004FB1" w:rsidP="00004FB1">
      <w:pPr>
        <w:numPr>
          <w:ilvl w:val="0"/>
          <w:numId w:val="21"/>
        </w:numPr>
        <w:autoSpaceDE w:val="0"/>
        <w:autoSpaceDN w:val="0"/>
        <w:contextualSpacing/>
        <w:jc w:val="both"/>
        <w:rPr>
          <w:rFonts w:eastAsia="Trebuchet MS"/>
        </w:rPr>
      </w:pPr>
      <w:r w:rsidRPr="00004FB1">
        <w:rPr>
          <w:rFonts w:eastAsia="Trebuchet MS"/>
        </w:rPr>
        <w:t xml:space="preserve"> N = 30 long-lived FTP flows and 40 short-lived http flows of web traffic.</w:t>
      </w:r>
    </w:p>
    <w:p w:rsidR="00004FB1" w:rsidRPr="00004FB1" w:rsidRDefault="00004FB1" w:rsidP="00004FB1">
      <w:pPr>
        <w:numPr>
          <w:ilvl w:val="0"/>
          <w:numId w:val="21"/>
        </w:numPr>
        <w:autoSpaceDE w:val="0"/>
        <w:autoSpaceDN w:val="0"/>
        <w:contextualSpacing/>
        <w:jc w:val="both"/>
        <w:rPr>
          <w:rFonts w:eastAsia="Trebuchet MS"/>
        </w:rPr>
      </w:pPr>
      <w:r w:rsidRPr="00004FB1">
        <w:rPr>
          <w:rFonts w:eastAsia="Trebuchet MS"/>
        </w:rPr>
        <w:t xml:space="preserve"> Propagation delay: </w:t>
      </w:r>
      <m:oMath>
        <m:sSub>
          <m:sSubPr>
            <m:ctrlPr>
              <w:rPr>
                <w:rFonts w:ascii="Cambria Math" w:eastAsia="Trebuchet MS" w:hAnsi="Cambria Math"/>
                <w:i/>
              </w:rPr>
            </m:ctrlPr>
          </m:sSubPr>
          <m:e>
            <m:r>
              <w:rPr>
                <w:rFonts w:ascii="Cambria Math" w:eastAsia="Trebuchet MS" w:hAnsi="Cambria Math"/>
              </w:rPr>
              <m:t>T</m:t>
            </m:r>
          </m:e>
          <m:sub>
            <m:r>
              <w:rPr>
                <w:rFonts w:ascii="Cambria Math" w:eastAsia="Trebuchet MS" w:hAnsi="Cambria Math"/>
              </w:rPr>
              <m:t>p</m:t>
            </m:r>
          </m:sub>
        </m:sSub>
      </m:oMath>
      <w:r w:rsidRPr="00004FB1">
        <w:rPr>
          <w:rFonts w:eastAsia="Trebuchet MS"/>
        </w:rPr>
        <w:t>= 0.20 sec.</w:t>
      </w:r>
    </w:p>
    <w:p w:rsidR="00004FB1" w:rsidRPr="00004FB1" w:rsidRDefault="00004FB1" w:rsidP="00004FB1">
      <w:pPr>
        <w:numPr>
          <w:ilvl w:val="0"/>
          <w:numId w:val="21"/>
        </w:numPr>
        <w:autoSpaceDE w:val="0"/>
        <w:autoSpaceDN w:val="0"/>
        <w:contextualSpacing/>
        <w:jc w:val="both"/>
        <w:rPr>
          <w:rFonts w:eastAsia="Trebuchet MS"/>
        </w:rPr>
      </w:pPr>
      <w:r w:rsidRPr="00004FB1">
        <w:rPr>
          <w:rFonts w:eastAsia="Trebuchet MS"/>
        </w:rPr>
        <w:t xml:space="preserve"> Simulation time: 90 seconds.</w:t>
      </w:r>
    </w:p>
    <w:p w:rsidR="00004FB1" w:rsidRPr="00004FB1" w:rsidRDefault="00004FB1" w:rsidP="00004FB1">
      <w:pPr>
        <w:spacing w:before="240" w:after="240"/>
        <w:jc w:val="both"/>
        <w:rPr>
          <w:rFonts w:eastAsia="Trebuchet MS"/>
        </w:rPr>
      </w:pPr>
      <w:r w:rsidRPr="00004FB1">
        <w:rPr>
          <w:rFonts w:eastAsia="Trebuchet MS"/>
          <w:i/>
        </w:rPr>
        <w:t>Observations for experiment 2:</w:t>
      </w:r>
      <w:r w:rsidRPr="00004FB1">
        <w:rPr>
          <w:rFonts w:eastAsia="Trebuchet MS"/>
        </w:rPr>
        <w:t xml:space="preserve"> </w:t>
      </w:r>
    </w:p>
    <w:p w:rsidR="00004FB1" w:rsidRPr="00004FB1" w:rsidRDefault="00004FB1" w:rsidP="00004FB1">
      <w:pPr>
        <w:numPr>
          <w:ilvl w:val="0"/>
          <w:numId w:val="22"/>
        </w:numPr>
        <w:autoSpaceDE w:val="0"/>
        <w:autoSpaceDN w:val="0"/>
        <w:contextualSpacing/>
        <w:jc w:val="both"/>
        <w:rPr>
          <w:rFonts w:eastAsia="Trebuchet MS"/>
        </w:rPr>
      </w:pPr>
      <w:r w:rsidRPr="00004FB1">
        <w:rPr>
          <w:rFonts w:eastAsia="Trebuchet MS"/>
        </w:rPr>
        <w:t>The four controllers had slower response.</w:t>
      </w:r>
    </w:p>
    <w:p w:rsidR="00004FB1" w:rsidRPr="00004FB1" w:rsidRDefault="00004FB1" w:rsidP="00004FB1">
      <w:pPr>
        <w:numPr>
          <w:ilvl w:val="0"/>
          <w:numId w:val="22"/>
        </w:numPr>
        <w:autoSpaceDE w:val="0"/>
        <w:autoSpaceDN w:val="0"/>
        <w:contextualSpacing/>
        <w:jc w:val="both"/>
        <w:rPr>
          <w:rFonts w:eastAsia="Trebuchet MS"/>
        </w:rPr>
      </w:pPr>
      <w:r w:rsidRPr="00004FB1">
        <w:rPr>
          <w:rFonts w:eastAsia="Trebuchet MS"/>
        </w:rPr>
        <w:t>The RED and the MPC responses were inferior in comparison to the responses of the PI and the STR with respect to queue length (delay) and window size regulation.</w:t>
      </w:r>
    </w:p>
    <w:p w:rsidR="00004FB1" w:rsidRPr="00004FB1" w:rsidRDefault="00004FB1" w:rsidP="00004FB1">
      <w:pPr>
        <w:numPr>
          <w:ilvl w:val="0"/>
          <w:numId w:val="22"/>
        </w:numPr>
        <w:autoSpaceDE w:val="0"/>
        <w:autoSpaceDN w:val="0"/>
        <w:contextualSpacing/>
        <w:jc w:val="both"/>
        <w:rPr>
          <w:rFonts w:eastAsia="Trebuchet MS"/>
        </w:rPr>
      </w:pPr>
      <w:r w:rsidRPr="00004FB1">
        <w:rPr>
          <w:rFonts w:eastAsia="Trebuchet MS"/>
        </w:rPr>
        <w:t>The MPC and the RED had some degree of oscillations in their queue length and window size.</w:t>
      </w:r>
    </w:p>
    <w:p w:rsidR="00004FB1" w:rsidRPr="00004FB1" w:rsidRDefault="00004FB1" w:rsidP="00004FB1">
      <w:pPr>
        <w:numPr>
          <w:ilvl w:val="0"/>
          <w:numId w:val="22"/>
        </w:numPr>
        <w:autoSpaceDE w:val="0"/>
        <w:autoSpaceDN w:val="0"/>
        <w:contextualSpacing/>
        <w:jc w:val="both"/>
        <w:rPr>
          <w:rFonts w:eastAsia="Trebuchet MS"/>
        </w:rPr>
      </w:pPr>
      <w:r w:rsidRPr="00004FB1">
        <w:rPr>
          <w:rFonts w:eastAsia="Trebuchet MS"/>
        </w:rPr>
        <w:t>The oscillations of the RED had bigger amplitude and a settling time that was longer than that of the MPC.</w:t>
      </w:r>
    </w:p>
    <w:p w:rsidR="00004FB1" w:rsidRPr="00004FB1" w:rsidRDefault="00004FB1" w:rsidP="00004FB1">
      <w:pPr>
        <w:numPr>
          <w:ilvl w:val="0"/>
          <w:numId w:val="22"/>
        </w:numPr>
        <w:autoSpaceDE w:val="0"/>
        <w:autoSpaceDN w:val="0"/>
        <w:contextualSpacing/>
        <w:jc w:val="both"/>
        <w:rPr>
          <w:rFonts w:eastAsia="Trebuchet MS"/>
        </w:rPr>
      </w:pPr>
      <w:r w:rsidRPr="00004FB1">
        <w:rPr>
          <w:rFonts w:eastAsia="Trebuchet MS"/>
        </w:rPr>
        <w:t xml:space="preserve">The degree of oscillations experienced by the STR and the PI were much lower. </w:t>
      </w:r>
    </w:p>
    <w:p w:rsidR="00004FB1" w:rsidRDefault="00004FB1" w:rsidP="00004FB1">
      <w:pPr>
        <w:autoSpaceDE w:val="0"/>
        <w:autoSpaceDN w:val="0"/>
        <w:ind w:left="720" w:hanging="720"/>
        <w:contextualSpacing/>
        <w:rPr>
          <w:rFonts w:eastAsia="Trebuchet MS"/>
        </w:rPr>
      </w:pPr>
      <w:r w:rsidRPr="00004FB1">
        <w:rPr>
          <w:rFonts w:eastAsia="Trebuchet MS"/>
        </w:rPr>
        <w:t>These observat</w:t>
      </w:r>
      <w:r w:rsidR="00BD40BB">
        <w:rPr>
          <w:rFonts w:eastAsia="Trebuchet MS"/>
        </w:rPr>
        <w:t>ions are illustrated in Figure 7</w:t>
      </w:r>
      <w:r w:rsidRPr="00004FB1">
        <w:rPr>
          <w:rFonts w:eastAsia="Trebuchet MS"/>
        </w:rPr>
        <w:t>.</w:t>
      </w:r>
    </w:p>
    <w:p w:rsidR="00004FB1" w:rsidRDefault="00004FB1" w:rsidP="00004FB1">
      <w:pPr>
        <w:autoSpaceDE w:val="0"/>
        <w:autoSpaceDN w:val="0"/>
        <w:ind w:left="720" w:hanging="720"/>
        <w:contextualSpacing/>
        <w:rPr>
          <w:rFonts w:eastAsia="Trebuchet MS"/>
        </w:rPr>
      </w:pPr>
    </w:p>
    <w:p w:rsidR="00004FB1" w:rsidRPr="00004FB1" w:rsidRDefault="00004FB1" w:rsidP="00004FB1">
      <w:pPr>
        <w:autoSpaceDE w:val="0"/>
        <w:autoSpaceDN w:val="0"/>
        <w:ind w:left="720" w:hanging="720"/>
        <w:contextualSpacing/>
        <w:jc w:val="center"/>
        <w:rPr>
          <w:rFonts w:eastAsia="Trebuchet MS"/>
        </w:rPr>
      </w:pPr>
      <w:r>
        <w:rPr>
          <w:rFonts w:eastAsia="Trebuchet MS"/>
          <w:noProof/>
        </w:rPr>
        <w:drawing>
          <wp:inline distT="0" distB="0" distL="0" distR="0">
            <wp:extent cx="5579745" cy="2476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4015" cy="2478395"/>
                    </a:xfrm>
                    <a:prstGeom prst="rect">
                      <a:avLst/>
                    </a:prstGeom>
                    <a:noFill/>
                    <a:ln>
                      <a:noFill/>
                    </a:ln>
                  </pic:spPr>
                </pic:pic>
              </a:graphicData>
            </a:graphic>
          </wp:inline>
        </w:drawing>
      </w:r>
    </w:p>
    <w:p w:rsidR="002622CD" w:rsidRPr="00BD40BB" w:rsidRDefault="00BD40BB" w:rsidP="00004FB1">
      <w:pPr>
        <w:jc w:val="center"/>
        <w:rPr>
          <w:bCs/>
          <w:lang w:val="id-ID"/>
        </w:rPr>
      </w:pPr>
      <w:r w:rsidRPr="00BD40BB">
        <w:rPr>
          <w:bCs/>
          <w:lang w:val="id-ID"/>
        </w:rPr>
        <w:t>Figure 7</w:t>
      </w:r>
      <w:r w:rsidR="00004FB1" w:rsidRPr="00BD40BB">
        <w:rPr>
          <w:bCs/>
          <w:lang w:val="id-ID"/>
        </w:rPr>
        <w:t>: Simulation of Low network load and long propagation delay</w:t>
      </w:r>
    </w:p>
    <w:p w:rsidR="0007446E" w:rsidRPr="0007446E" w:rsidRDefault="00004FB1" w:rsidP="0007446E">
      <w:pPr>
        <w:rPr>
          <w:b/>
          <w:bCs/>
          <w:lang w:val="id-ID"/>
        </w:rPr>
      </w:pPr>
      <w:r w:rsidRPr="00004FB1">
        <w:rPr>
          <w:b/>
          <w:bCs/>
          <w:lang w:val="id-ID"/>
        </w:rPr>
        <w:lastRenderedPageBreak/>
        <w:t xml:space="preserve">  </w:t>
      </w:r>
      <w:r w:rsidR="0007446E">
        <w:rPr>
          <w:b/>
          <w:bCs/>
          <w:lang w:val="id-ID"/>
        </w:rPr>
        <w:t>3.3</w:t>
      </w:r>
      <w:r w:rsidR="0007446E" w:rsidRPr="0007446E">
        <w:rPr>
          <w:b/>
          <w:bCs/>
          <w:lang w:val="id-ID"/>
        </w:rPr>
        <w:t>.  Experiment 3: High network load and long propagation delay</w:t>
      </w:r>
    </w:p>
    <w:p w:rsidR="0007446E" w:rsidRPr="0007446E" w:rsidRDefault="0007446E" w:rsidP="0007446E">
      <w:pPr>
        <w:rPr>
          <w:b/>
          <w:bCs/>
          <w:lang w:val="id-ID"/>
        </w:rPr>
      </w:pPr>
    </w:p>
    <w:p w:rsidR="0007446E" w:rsidRPr="0007446E" w:rsidRDefault="0007446E" w:rsidP="0007446E">
      <w:pPr>
        <w:ind w:firstLine="720"/>
        <w:rPr>
          <w:bCs/>
          <w:lang w:val="id-ID"/>
        </w:rPr>
      </w:pPr>
      <w:r w:rsidRPr="0007446E">
        <w:rPr>
          <w:bCs/>
          <w:lang w:val="id-ID"/>
        </w:rPr>
        <w:t>With:</w:t>
      </w:r>
    </w:p>
    <w:p w:rsidR="0007446E" w:rsidRPr="0007446E" w:rsidRDefault="0007446E" w:rsidP="0007446E">
      <w:pPr>
        <w:rPr>
          <w:bCs/>
          <w:lang w:val="id-ID"/>
        </w:rPr>
      </w:pPr>
    </w:p>
    <w:p w:rsidR="0007446E" w:rsidRPr="0007446E" w:rsidRDefault="0007446E" w:rsidP="0007446E">
      <w:pPr>
        <w:ind w:left="720"/>
        <w:rPr>
          <w:bCs/>
          <w:lang w:val="id-ID"/>
        </w:rPr>
      </w:pPr>
      <w:r w:rsidRPr="0007446E">
        <w:rPr>
          <w:bCs/>
          <w:lang w:val="id-ID"/>
        </w:rPr>
        <w:t>1.</w:t>
      </w:r>
      <w:r w:rsidRPr="0007446E">
        <w:rPr>
          <w:bCs/>
          <w:lang w:val="id-ID"/>
        </w:rPr>
        <w:tab/>
        <w:t>N = 300 greedy FTP sessions.</w:t>
      </w:r>
    </w:p>
    <w:p w:rsidR="0007446E" w:rsidRPr="0007446E" w:rsidRDefault="0007446E" w:rsidP="0007446E">
      <w:pPr>
        <w:ind w:left="720"/>
        <w:rPr>
          <w:bCs/>
          <w:lang w:val="id-ID"/>
        </w:rPr>
      </w:pPr>
      <w:r w:rsidRPr="0007446E">
        <w:rPr>
          <w:bCs/>
          <w:lang w:val="id-ID"/>
        </w:rPr>
        <w:t>2.</w:t>
      </w:r>
      <w:r w:rsidRPr="0007446E">
        <w:rPr>
          <w:bCs/>
          <w:lang w:val="id-ID"/>
        </w:rPr>
        <w:tab/>
        <w:t xml:space="preserve"> Propagation delay:  = 0.2 sec.</w:t>
      </w:r>
    </w:p>
    <w:p w:rsidR="0007446E" w:rsidRPr="0007446E" w:rsidRDefault="0007446E" w:rsidP="0007446E">
      <w:pPr>
        <w:ind w:left="720"/>
        <w:rPr>
          <w:bCs/>
          <w:lang w:val="id-ID"/>
        </w:rPr>
      </w:pPr>
      <w:r w:rsidRPr="0007446E">
        <w:rPr>
          <w:bCs/>
          <w:lang w:val="id-ID"/>
        </w:rPr>
        <w:t>3.</w:t>
      </w:r>
      <w:r w:rsidRPr="0007446E">
        <w:rPr>
          <w:bCs/>
          <w:lang w:val="id-ID"/>
        </w:rPr>
        <w:tab/>
        <w:t xml:space="preserve"> Simulation time: 90 seconds.</w:t>
      </w:r>
    </w:p>
    <w:p w:rsidR="0007446E" w:rsidRPr="0007446E" w:rsidRDefault="0007446E" w:rsidP="0007446E">
      <w:pPr>
        <w:rPr>
          <w:bCs/>
          <w:lang w:val="id-ID"/>
        </w:rPr>
      </w:pPr>
    </w:p>
    <w:p w:rsidR="0007446E" w:rsidRDefault="0007446E" w:rsidP="0007446E">
      <w:pPr>
        <w:rPr>
          <w:b/>
          <w:bCs/>
          <w:lang w:val="id-ID"/>
        </w:rPr>
      </w:pPr>
      <w:r>
        <w:rPr>
          <w:b/>
          <w:bCs/>
          <w:lang w:val="id-ID"/>
        </w:rPr>
        <w:t>3.4</w:t>
      </w:r>
      <w:r w:rsidRPr="0007446E">
        <w:rPr>
          <w:b/>
          <w:bCs/>
          <w:lang w:val="id-ID"/>
        </w:rPr>
        <w:t xml:space="preserve">.  </w:t>
      </w:r>
      <w:r w:rsidRPr="0007446E">
        <w:rPr>
          <w:b/>
          <w:bCs/>
          <w:lang w:val="id-ID"/>
        </w:rPr>
        <w:t>Experiment 4: High network load and short propagation delay</w:t>
      </w:r>
    </w:p>
    <w:p w:rsidR="0007446E" w:rsidRPr="0007446E" w:rsidRDefault="0007446E" w:rsidP="0007446E">
      <w:pPr>
        <w:autoSpaceDE w:val="0"/>
        <w:autoSpaceDN w:val="0"/>
        <w:ind w:left="720"/>
        <w:contextualSpacing/>
        <w:jc w:val="both"/>
        <w:rPr>
          <w:rFonts w:eastAsia="Trebuchet MS"/>
        </w:rPr>
      </w:pPr>
      <w:r w:rsidRPr="0007446E">
        <w:rPr>
          <w:rFonts w:eastAsia="Trebuchet MS"/>
        </w:rPr>
        <w:t>With:</w:t>
      </w:r>
    </w:p>
    <w:p w:rsidR="0007446E" w:rsidRPr="0007446E" w:rsidRDefault="0007446E" w:rsidP="0007446E">
      <w:pPr>
        <w:autoSpaceDE w:val="0"/>
        <w:autoSpaceDN w:val="0"/>
        <w:ind w:left="720"/>
        <w:contextualSpacing/>
        <w:jc w:val="both"/>
        <w:rPr>
          <w:rFonts w:eastAsia="Trebuchet MS"/>
        </w:rPr>
      </w:pPr>
      <w:r w:rsidRPr="0007446E">
        <w:rPr>
          <w:rFonts w:eastAsia="Trebuchet MS"/>
        </w:rPr>
        <w:t>1.</w:t>
      </w:r>
      <w:r w:rsidRPr="0007446E">
        <w:rPr>
          <w:rFonts w:eastAsia="Trebuchet MS"/>
        </w:rPr>
        <w:tab/>
        <w:t>N = 300 long-lived FTP flows.</w:t>
      </w:r>
    </w:p>
    <w:p w:rsidR="0007446E" w:rsidRPr="0007446E" w:rsidRDefault="0007446E" w:rsidP="0007446E">
      <w:pPr>
        <w:autoSpaceDE w:val="0"/>
        <w:autoSpaceDN w:val="0"/>
        <w:ind w:left="720"/>
        <w:contextualSpacing/>
        <w:jc w:val="both"/>
        <w:rPr>
          <w:rFonts w:eastAsia="Trebuchet MS"/>
        </w:rPr>
      </w:pPr>
      <w:r w:rsidRPr="0007446E">
        <w:rPr>
          <w:rFonts w:eastAsia="Trebuchet MS"/>
        </w:rPr>
        <w:t>2.</w:t>
      </w:r>
      <w:r w:rsidRPr="0007446E">
        <w:rPr>
          <w:rFonts w:eastAsia="Trebuchet MS"/>
        </w:rPr>
        <w:tab/>
        <w:t xml:space="preserve"> Propagation delay:  = 0.06 sec.</w:t>
      </w:r>
    </w:p>
    <w:p w:rsidR="0007446E" w:rsidRPr="0007446E" w:rsidRDefault="0007446E" w:rsidP="0007446E">
      <w:pPr>
        <w:autoSpaceDE w:val="0"/>
        <w:autoSpaceDN w:val="0"/>
        <w:ind w:left="720"/>
        <w:contextualSpacing/>
        <w:jc w:val="both"/>
        <w:rPr>
          <w:rFonts w:eastAsia="Trebuchet MS"/>
        </w:rPr>
      </w:pPr>
      <w:r w:rsidRPr="0007446E">
        <w:rPr>
          <w:rFonts w:eastAsia="Trebuchet MS"/>
        </w:rPr>
        <w:t>3.</w:t>
      </w:r>
      <w:r w:rsidRPr="0007446E">
        <w:rPr>
          <w:rFonts w:eastAsia="Trebuchet MS"/>
        </w:rPr>
        <w:tab/>
        <w:t>Simulation time: 90 seconds.</w:t>
      </w:r>
    </w:p>
    <w:p w:rsidR="0007446E" w:rsidRPr="0007446E" w:rsidRDefault="0007446E" w:rsidP="0007446E">
      <w:pPr>
        <w:autoSpaceDE w:val="0"/>
        <w:autoSpaceDN w:val="0"/>
        <w:ind w:left="720"/>
        <w:contextualSpacing/>
        <w:jc w:val="both"/>
        <w:rPr>
          <w:rFonts w:eastAsia="Trebuchet MS"/>
        </w:rPr>
      </w:pPr>
    </w:p>
    <w:p w:rsidR="0007446E" w:rsidRPr="0007446E" w:rsidRDefault="0007446E" w:rsidP="0007446E">
      <w:pPr>
        <w:autoSpaceDE w:val="0"/>
        <w:autoSpaceDN w:val="0"/>
        <w:ind w:left="720"/>
        <w:contextualSpacing/>
        <w:jc w:val="both"/>
        <w:rPr>
          <w:rFonts w:eastAsia="Trebuchet MS"/>
        </w:rPr>
      </w:pPr>
      <w:r w:rsidRPr="0007446E">
        <w:rPr>
          <w:rFonts w:eastAsia="Trebuchet MS"/>
        </w:rPr>
        <w:t xml:space="preserve">Observations for experiments 3 and 4: </w:t>
      </w:r>
    </w:p>
    <w:p w:rsidR="0007446E" w:rsidRPr="0007446E" w:rsidRDefault="0007446E" w:rsidP="0007446E">
      <w:pPr>
        <w:autoSpaceDE w:val="0"/>
        <w:autoSpaceDN w:val="0"/>
        <w:ind w:left="720"/>
        <w:contextualSpacing/>
        <w:jc w:val="both"/>
        <w:rPr>
          <w:rFonts w:eastAsia="Trebuchet MS"/>
        </w:rPr>
      </w:pPr>
      <w:r w:rsidRPr="0007446E">
        <w:rPr>
          <w:rFonts w:eastAsia="Trebuchet MS"/>
        </w:rPr>
        <w:t>1.</w:t>
      </w:r>
      <w:r w:rsidRPr="0007446E">
        <w:rPr>
          <w:rFonts w:eastAsia="Trebuchet MS"/>
        </w:rPr>
        <w:tab/>
        <w:t>The four controllers had queue delays that were acceptable and maintained a good queue length with stable window size.</w:t>
      </w:r>
    </w:p>
    <w:p w:rsidR="0007446E" w:rsidRPr="0007446E" w:rsidRDefault="0007446E" w:rsidP="0007446E">
      <w:pPr>
        <w:autoSpaceDE w:val="0"/>
        <w:autoSpaceDN w:val="0"/>
        <w:ind w:left="720"/>
        <w:contextualSpacing/>
        <w:jc w:val="both"/>
        <w:rPr>
          <w:rFonts w:eastAsia="Trebuchet MS"/>
        </w:rPr>
      </w:pPr>
      <w:r w:rsidRPr="0007446E">
        <w:rPr>
          <w:rFonts w:eastAsia="Trebuchet MS"/>
        </w:rPr>
        <w:t>2.</w:t>
      </w:r>
      <w:r w:rsidRPr="0007446E">
        <w:rPr>
          <w:rFonts w:eastAsia="Trebuchet MS"/>
        </w:rPr>
        <w:tab/>
        <w:t>Spikes appeared in the MPC response after 30 seconds.</w:t>
      </w:r>
    </w:p>
    <w:p w:rsidR="0007446E" w:rsidRPr="0007446E" w:rsidRDefault="0007446E" w:rsidP="0007446E">
      <w:pPr>
        <w:autoSpaceDE w:val="0"/>
        <w:autoSpaceDN w:val="0"/>
        <w:ind w:left="720"/>
        <w:contextualSpacing/>
        <w:jc w:val="both"/>
        <w:rPr>
          <w:rFonts w:eastAsia="Trebuchet MS"/>
        </w:rPr>
      </w:pPr>
    </w:p>
    <w:p w:rsidR="004B1BA9" w:rsidRPr="0007446E" w:rsidRDefault="004B1BA9" w:rsidP="004B1BA9">
      <w:pPr>
        <w:autoSpaceDE w:val="0"/>
        <w:autoSpaceDN w:val="0"/>
        <w:contextualSpacing/>
        <w:jc w:val="both"/>
        <w:rPr>
          <w:rFonts w:eastAsia="Trebuchet MS"/>
        </w:rPr>
      </w:pPr>
      <w:r w:rsidRPr="004B1BA9">
        <w:rPr>
          <w:noProof/>
        </w:rPr>
        <w:drawing>
          <wp:inline distT="0" distB="0" distL="0" distR="0">
            <wp:extent cx="5580380" cy="256915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0380" cy="2569153"/>
                    </a:xfrm>
                    <a:prstGeom prst="rect">
                      <a:avLst/>
                    </a:prstGeom>
                    <a:noFill/>
                    <a:ln>
                      <a:noFill/>
                    </a:ln>
                  </pic:spPr>
                </pic:pic>
              </a:graphicData>
            </a:graphic>
          </wp:inline>
        </w:drawing>
      </w:r>
    </w:p>
    <w:p w:rsidR="0007446E" w:rsidRPr="0007446E" w:rsidRDefault="0007446E" w:rsidP="0007446E">
      <w:pPr>
        <w:rPr>
          <w:b/>
          <w:bCs/>
        </w:rPr>
      </w:pPr>
    </w:p>
    <w:p w:rsidR="004B1BA9" w:rsidRPr="00940B8F" w:rsidRDefault="00BD40BB" w:rsidP="004B1BA9">
      <w:pPr>
        <w:jc w:val="center"/>
      </w:pPr>
      <w:r>
        <w:t>Figure 8</w:t>
      </w:r>
      <w:r w:rsidR="004B1BA9" w:rsidRPr="00940B8F">
        <w:t>: Simulation of High network load and long propagation delay</w:t>
      </w:r>
    </w:p>
    <w:p w:rsidR="00514F92" w:rsidRDefault="00514F92" w:rsidP="00514F92">
      <w:pPr>
        <w:spacing w:line="0" w:lineRule="atLeast"/>
        <w:jc w:val="both"/>
        <w:rPr>
          <w:rFonts w:eastAsia="Trebuchet MS"/>
          <w:b/>
          <w:i/>
        </w:rPr>
      </w:pPr>
    </w:p>
    <w:p w:rsidR="00514F92" w:rsidRDefault="00514F92" w:rsidP="00514F92">
      <w:pPr>
        <w:autoSpaceDE w:val="0"/>
        <w:autoSpaceDN w:val="0"/>
        <w:ind w:left="720"/>
        <w:contextualSpacing/>
        <w:jc w:val="both"/>
        <w:rPr>
          <w:rFonts w:eastAsia="Trebuchet MS"/>
        </w:rPr>
      </w:pPr>
    </w:p>
    <w:p w:rsidR="00004FB1" w:rsidRDefault="00004FB1" w:rsidP="00004FB1">
      <w:pPr>
        <w:rPr>
          <w:b/>
          <w:bCs/>
          <w:lang w:val="id-ID"/>
        </w:rPr>
      </w:pPr>
    </w:p>
    <w:p w:rsidR="00004FB1" w:rsidRPr="003D5B84" w:rsidRDefault="00004FB1" w:rsidP="00004FB1">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rsidR="0088233C" w:rsidRDefault="00105E25" w:rsidP="00105E25">
      <w:pPr>
        <w:rPr>
          <w:lang w:val="id-ID"/>
        </w:rPr>
      </w:pPr>
      <w:r w:rsidRPr="00105E25">
        <w:rPr>
          <w:lang w:val="id-ID"/>
        </w:rPr>
        <w:t>This paper dealt with two adaptive strategies for active queue management schemes for wireless networks, the Predictive Controller and the Self-Tuning Regulator. After simulations with MATLAB</w:t>
      </w:r>
      <w:r w:rsidRPr="00BD40BB">
        <w:rPr>
          <w:vertAlign w:val="superscript"/>
          <w:lang w:val="id-ID"/>
        </w:rPr>
        <w:t>®</w:t>
      </w:r>
      <w:r w:rsidRPr="00105E25">
        <w:rPr>
          <w:lang w:val="id-ID"/>
        </w:rPr>
        <w:t>, it was discovered that the two adaptive strategies for active queue management schemes had better performance ratings over fixed PI and RED controllers when the wireless network parameters were varied. Since wireless network parameters are never static, the use of adaptive strategies for active queue management in wireless network is proposed. But as mobile handheld devices continue to increase in processing speeds, the MPC’s prospect as the AQM scheme of choice is better than that of the STR due to its unique ability to efficiently deal with the time-varying delays and unpredictability of wireless networks.</w:t>
      </w:r>
    </w:p>
    <w:p w:rsidR="00105E25" w:rsidRDefault="00105E25" w:rsidP="00105E25">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rsidR="00EE7C89" w:rsidRDefault="00105E25" w:rsidP="00EE7C89">
      <w:pPr>
        <w:ind w:firstLine="720"/>
        <w:jc w:val="both"/>
      </w:pPr>
      <w:r>
        <w:t>We appreciate Covenant University, Ota, Nigeria for the sponsorship of this paper publication</w:t>
      </w:r>
      <w:r w:rsidR="0033335F">
        <w:t>.</w:t>
      </w:r>
    </w:p>
    <w:p w:rsidR="0033335F" w:rsidRDefault="0033335F" w:rsidP="00EE7C89">
      <w:pPr>
        <w:ind w:firstLine="720"/>
        <w:jc w:val="both"/>
      </w:pPr>
    </w:p>
    <w:p w:rsidR="0033335F" w:rsidRPr="00EE7C89" w:rsidRDefault="0033335F" w:rsidP="00EE7C89">
      <w:pPr>
        <w:ind w:firstLine="720"/>
        <w:jc w:val="both"/>
        <w:rPr>
          <w:b/>
          <w:bCs/>
        </w:rPr>
      </w:pPr>
    </w:p>
    <w:p w:rsidR="00EE7C89" w:rsidRDefault="00EE7C89" w:rsidP="00904D6D">
      <w:pPr>
        <w:rPr>
          <w:b/>
          <w:bCs/>
        </w:rPr>
      </w:pPr>
    </w:p>
    <w:p w:rsidR="0065460F" w:rsidRDefault="0065460F" w:rsidP="00904D6D">
      <w:pPr>
        <w:rPr>
          <w:b/>
          <w:bCs/>
        </w:rPr>
      </w:pPr>
    </w:p>
    <w:p w:rsidR="00EA127F" w:rsidRPr="00EE7C89" w:rsidRDefault="00EA127F" w:rsidP="00904D6D">
      <w:pPr>
        <w:rPr>
          <w:b/>
          <w:bCs/>
        </w:rPr>
      </w:pPr>
    </w:p>
    <w:p w:rsidR="00C35B8F" w:rsidRDefault="00F33C08" w:rsidP="00C35B8F">
      <w:pPr>
        <w:rPr>
          <w:rStyle w:val="apple-style-span"/>
          <w:b/>
          <w:color w:val="000000"/>
          <w:lang w:val="pt-BR"/>
        </w:rPr>
      </w:pPr>
      <w:r w:rsidRPr="003D5B84">
        <w:rPr>
          <w:rStyle w:val="apple-style-span"/>
          <w:b/>
          <w:color w:val="000000"/>
          <w:lang w:val="pt-BR"/>
        </w:rPr>
        <w:lastRenderedPageBreak/>
        <w:t>REFERENCES</w:t>
      </w:r>
      <w:r>
        <w:rPr>
          <w:rStyle w:val="apple-style-span"/>
          <w:b/>
          <w:color w:val="000000"/>
          <w:lang w:val="pt-BR"/>
        </w:rPr>
        <w:t xml:space="preserve"> </w:t>
      </w:r>
    </w:p>
    <w:p w:rsidR="0033335F" w:rsidRPr="003D5B84" w:rsidRDefault="0033335F" w:rsidP="00C35B8F">
      <w:pPr>
        <w:rPr>
          <w:color w:val="000000"/>
          <w:lang w:val="pt-BR"/>
        </w:rPr>
      </w:pPr>
    </w:p>
    <w:p w:rsidR="0029128B" w:rsidRPr="0029128B" w:rsidRDefault="0029128B" w:rsidP="0029128B">
      <w:pPr>
        <w:numPr>
          <w:ilvl w:val="0"/>
          <w:numId w:val="24"/>
        </w:numPr>
        <w:jc w:val="both"/>
        <w:rPr>
          <w:noProof/>
          <w:sz w:val="18"/>
          <w:szCs w:val="18"/>
        </w:rPr>
      </w:pPr>
      <w:r w:rsidRPr="0029128B">
        <w:rPr>
          <w:noProof/>
          <w:sz w:val="18"/>
          <w:szCs w:val="18"/>
        </w:rPr>
        <w:t>Y. Hong and O. W. W. Yang, “Adaptive AQM Controllers for IP Routers with a Heuristic Monitor on TCP Flows,” Int. J. Communication Systems, vol. 19, pp. 17–38, Jul., 2005. DOI: 10.1002/dac.742.</w:t>
      </w:r>
    </w:p>
    <w:p w:rsidR="0029128B" w:rsidRPr="0029128B" w:rsidRDefault="0029128B" w:rsidP="0029128B">
      <w:pPr>
        <w:numPr>
          <w:ilvl w:val="0"/>
          <w:numId w:val="24"/>
        </w:numPr>
        <w:jc w:val="both"/>
        <w:rPr>
          <w:noProof/>
          <w:sz w:val="18"/>
          <w:szCs w:val="18"/>
        </w:rPr>
      </w:pPr>
      <w:r w:rsidRPr="0029128B">
        <w:rPr>
          <w:noProof/>
          <w:sz w:val="18"/>
          <w:szCs w:val="18"/>
        </w:rPr>
        <w:t>S.N. Bhatti and J, Crowcroft, “QoS-Sensitive Flows: Issues in IP Packet Handling,” IEEE Internet Computer, Jul-Aug, pp. 48-57, 2000.</w:t>
      </w:r>
    </w:p>
    <w:p w:rsidR="0029128B" w:rsidRPr="0029128B" w:rsidRDefault="0029128B" w:rsidP="0029128B">
      <w:pPr>
        <w:numPr>
          <w:ilvl w:val="0"/>
          <w:numId w:val="24"/>
        </w:numPr>
        <w:jc w:val="both"/>
        <w:rPr>
          <w:noProof/>
          <w:sz w:val="18"/>
          <w:szCs w:val="18"/>
        </w:rPr>
      </w:pPr>
      <w:r w:rsidRPr="0029128B">
        <w:rPr>
          <w:noProof/>
          <w:sz w:val="18"/>
          <w:szCs w:val="18"/>
        </w:rPr>
        <w:t>H. Balakrishnan, V.N. Padmanabhan, S. Seshan and R.H. Katz, “A Comparison of Mechanisms for Improving TCP Performance over Wireless Links,” IEEE/ACM Trans. Netw., vol. 5, no. 6, pp. 756-760, Dec., 1997.</w:t>
      </w:r>
    </w:p>
    <w:p w:rsidR="0029128B" w:rsidRPr="0029128B" w:rsidRDefault="0029128B" w:rsidP="0029128B">
      <w:pPr>
        <w:numPr>
          <w:ilvl w:val="0"/>
          <w:numId w:val="24"/>
        </w:numPr>
        <w:jc w:val="both"/>
        <w:rPr>
          <w:noProof/>
          <w:sz w:val="18"/>
          <w:szCs w:val="18"/>
        </w:rPr>
      </w:pPr>
      <w:r w:rsidRPr="0029128B">
        <w:rPr>
          <w:noProof/>
          <w:sz w:val="18"/>
          <w:szCs w:val="18"/>
        </w:rPr>
        <w:t>Y. Tian, K. Xu and N. Ansari, “TCP in Wireless Environments: Problems and Solutions,” IEEE Radio Commun., pp. S27-S32, Mar., 2005.</w:t>
      </w:r>
    </w:p>
    <w:p w:rsidR="0029128B" w:rsidRPr="006B75C7" w:rsidRDefault="0029128B" w:rsidP="0029128B">
      <w:pPr>
        <w:numPr>
          <w:ilvl w:val="0"/>
          <w:numId w:val="24"/>
        </w:numPr>
        <w:tabs>
          <w:tab w:val="left" w:pos="720"/>
        </w:tabs>
        <w:spacing w:line="239" w:lineRule="auto"/>
        <w:jc w:val="both"/>
        <w:rPr>
          <w:rFonts w:eastAsia="Trebuchet MS"/>
          <w:sz w:val="16"/>
          <w:szCs w:val="16"/>
        </w:rPr>
      </w:pPr>
      <w:r w:rsidRPr="006B75C7">
        <w:rPr>
          <w:rFonts w:eastAsia="Trebuchet MS"/>
          <w:sz w:val="16"/>
          <w:szCs w:val="16"/>
        </w:rPr>
        <w:t xml:space="preserve">M. Patel, N. </w:t>
      </w:r>
      <w:proofErr w:type="spellStart"/>
      <w:r w:rsidRPr="006B75C7">
        <w:rPr>
          <w:rFonts w:eastAsia="Trebuchet MS"/>
          <w:sz w:val="16"/>
          <w:szCs w:val="16"/>
        </w:rPr>
        <w:t>Tanna</w:t>
      </w:r>
      <w:proofErr w:type="spellEnd"/>
      <w:r w:rsidRPr="006B75C7">
        <w:rPr>
          <w:rFonts w:eastAsia="Trebuchet MS"/>
          <w:sz w:val="16"/>
          <w:szCs w:val="16"/>
        </w:rPr>
        <w:t xml:space="preserve">, P. Patel and R. Banerjee, “TCP over Wireless Networks: Issues, Challenges and Survey of Solutions,” </w:t>
      </w:r>
      <w:proofErr w:type="spellStart"/>
      <w:r w:rsidRPr="006B75C7">
        <w:rPr>
          <w:rFonts w:eastAsia="Trebuchet MS"/>
          <w:sz w:val="16"/>
          <w:szCs w:val="16"/>
        </w:rPr>
        <w:t>Comput</w:t>
      </w:r>
      <w:proofErr w:type="spellEnd"/>
      <w:r w:rsidRPr="006B75C7">
        <w:rPr>
          <w:rFonts w:eastAsia="Trebuchet MS"/>
          <w:sz w:val="16"/>
          <w:szCs w:val="16"/>
        </w:rPr>
        <w:t>. Sci. Dept. Univ. Texas, Richardson, TX, 2001.</w:t>
      </w:r>
    </w:p>
    <w:p w:rsidR="0029128B" w:rsidRPr="006B75C7" w:rsidRDefault="0029128B" w:rsidP="0029128B">
      <w:pPr>
        <w:numPr>
          <w:ilvl w:val="0"/>
          <w:numId w:val="24"/>
        </w:numPr>
        <w:tabs>
          <w:tab w:val="left" w:pos="720"/>
        </w:tabs>
        <w:spacing w:line="274" w:lineRule="auto"/>
        <w:jc w:val="both"/>
        <w:rPr>
          <w:rFonts w:eastAsia="Trebuchet MS"/>
          <w:sz w:val="16"/>
          <w:szCs w:val="16"/>
        </w:rPr>
      </w:pPr>
      <w:r w:rsidRPr="006B75C7">
        <w:rPr>
          <w:rFonts w:eastAsia="Trebuchet MS"/>
          <w:sz w:val="16"/>
          <w:szCs w:val="16"/>
        </w:rPr>
        <w:t xml:space="preserve">X. Chen, H. </w:t>
      </w:r>
      <w:proofErr w:type="spellStart"/>
      <w:r w:rsidRPr="006B75C7">
        <w:rPr>
          <w:rFonts w:eastAsia="Trebuchet MS"/>
          <w:sz w:val="16"/>
          <w:szCs w:val="16"/>
        </w:rPr>
        <w:t>Zhai</w:t>
      </w:r>
      <w:proofErr w:type="spellEnd"/>
      <w:r w:rsidRPr="006B75C7">
        <w:rPr>
          <w:rFonts w:eastAsia="Trebuchet MS"/>
          <w:sz w:val="16"/>
          <w:szCs w:val="16"/>
        </w:rPr>
        <w:t xml:space="preserve">, J. Wang and Y. Fang, “A Survey on Improving TCP Performance over Wireless Networks,” Dept. Elect. </w:t>
      </w:r>
      <w:proofErr w:type="spellStart"/>
      <w:r w:rsidRPr="006B75C7">
        <w:rPr>
          <w:rFonts w:eastAsia="Trebuchet MS"/>
          <w:sz w:val="16"/>
          <w:szCs w:val="16"/>
        </w:rPr>
        <w:t>Comput</w:t>
      </w:r>
      <w:proofErr w:type="spellEnd"/>
      <w:r w:rsidRPr="006B75C7">
        <w:rPr>
          <w:rFonts w:eastAsia="Trebuchet MS"/>
          <w:sz w:val="16"/>
          <w:szCs w:val="16"/>
        </w:rPr>
        <w:t>. Eng., Univ. Florida, Gainesville, FL, 2005.</w:t>
      </w:r>
    </w:p>
    <w:p w:rsidR="0029128B" w:rsidRPr="006B75C7" w:rsidRDefault="0029128B" w:rsidP="0029128B">
      <w:pPr>
        <w:numPr>
          <w:ilvl w:val="0"/>
          <w:numId w:val="24"/>
        </w:numPr>
        <w:tabs>
          <w:tab w:val="left" w:pos="720"/>
        </w:tabs>
        <w:spacing w:line="238" w:lineRule="auto"/>
        <w:jc w:val="both"/>
        <w:rPr>
          <w:rFonts w:eastAsia="Trebuchet MS"/>
          <w:sz w:val="16"/>
          <w:szCs w:val="16"/>
        </w:rPr>
      </w:pPr>
      <w:r w:rsidRPr="006B75C7">
        <w:rPr>
          <w:rFonts w:eastAsia="Trebuchet MS"/>
          <w:sz w:val="16"/>
          <w:szCs w:val="16"/>
        </w:rPr>
        <w:t xml:space="preserve">C.V. </w:t>
      </w:r>
      <w:proofErr w:type="spellStart"/>
      <w:r w:rsidRPr="006B75C7">
        <w:rPr>
          <w:rFonts w:eastAsia="Trebuchet MS"/>
          <w:sz w:val="16"/>
          <w:szCs w:val="16"/>
        </w:rPr>
        <w:t>Hollot</w:t>
      </w:r>
      <w:proofErr w:type="spellEnd"/>
      <w:r w:rsidRPr="006B75C7">
        <w:rPr>
          <w:rFonts w:eastAsia="Trebuchet MS"/>
          <w:sz w:val="16"/>
          <w:szCs w:val="16"/>
        </w:rPr>
        <w:t xml:space="preserve">, V. </w:t>
      </w:r>
      <w:proofErr w:type="spellStart"/>
      <w:r w:rsidRPr="006B75C7">
        <w:rPr>
          <w:rFonts w:eastAsia="Trebuchet MS"/>
          <w:sz w:val="16"/>
          <w:szCs w:val="16"/>
        </w:rPr>
        <w:t>Misra</w:t>
      </w:r>
      <w:proofErr w:type="spellEnd"/>
      <w:r w:rsidRPr="006B75C7">
        <w:rPr>
          <w:rFonts w:eastAsia="Trebuchet MS"/>
          <w:sz w:val="16"/>
          <w:szCs w:val="16"/>
        </w:rPr>
        <w:t xml:space="preserve">, D. </w:t>
      </w:r>
      <w:proofErr w:type="spellStart"/>
      <w:r w:rsidRPr="006B75C7">
        <w:rPr>
          <w:rFonts w:eastAsia="Trebuchet MS"/>
          <w:sz w:val="16"/>
          <w:szCs w:val="16"/>
        </w:rPr>
        <w:t>Towsley</w:t>
      </w:r>
      <w:proofErr w:type="spellEnd"/>
      <w:r w:rsidRPr="006B75C7">
        <w:rPr>
          <w:rFonts w:eastAsia="Trebuchet MS"/>
          <w:sz w:val="16"/>
          <w:szCs w:val="16"/>
        </w:rPr>
        <w:t xml:space="preserve"> and W. Gong, “Analysis and Design of Controllers for AQM Routers Supporting TCP Flows” IEEE Trans. </w:t>
      </w:r>
      <w:proofErr w:type="spellStart"/>
      <w:r w:rsidRPr="006B75C7">
        <w:rPr>
          <w:rFonts w:eastAsia="Trebuchet MS"/>
          <w:sz w:val="16"/>
          <w:szCs w:val="16"/>
        </w:rPr>
        <w:t>Autom</w:t>
      </w:r>
      <w:proofErr w:type="spellEnd"/>
      <w:r w:rsidRPr="006B75C7">
        <w:rPr>
          <w:rFonts w:eastAsia="Trebuchet MS"/>
          <w:sz w:val="16"/>
          <w:szCs w:val="16"/>
        </w:rPr>
        <w:t>. Control, vol. 47, no. 6, pp. 945-959, Jun., 2002.</w:t>
      </w:r>
    </w:p>
    <w:p w:rsidR="0029128B" w:rsidRPr="006B75C7" w:rsidRDefault="0029128B" w:rsidP="0029128B">
      <w:pPr>
        <w:numPr>
          <w:ilvl w:val="0"/>
          <w:numId w:val="24"/>
        </w:numPr>
        <w:tabs>
          <w:tab w:val="left" w:pos="720"/>
        </w:tabs>
        <w:spacing w:line="238" w:lineRule="auto"/>
        <w:ind w:right="20"/>
        <w:jc w:val="both"/>
        <w:rPr>
          <w:rFonts w:eastAsia="Trebuchet MS"/>
          <w:sz w:val="16"/>
          <w:szCs w:val="16"/>
        </w:rPr>
      </w:pPr>
      <w:r w:rsidRPr="006B75C7">
        <w:rPr>
          <w:rFonts w:eastAsia="Trebuchet MS"/>
          <w:sz w:val="16"/>
          <w:szCs w:val="16"/>
        </w:rPr>
        <w:t xml:space="preserve">V. </w:t>
      </w:r>
      <w:proofErr w:type="spellStart"/>
      <w:r w:rsidRPr="006B75C7">
        <w:rPr>
          <w:rFonts w:eastAsia="Trebuchet MS"/>
          <w:sz w:val="16"/>
          <w:szCs w:val="16"/>
        </w:rPr>
        <w:t>Misra</w:t>
      </w:r>
      <w:proofErr w:type="spellEnd"/>
      <w:r w:rsidRPr="006B75C7">
        <w:rPr>
          <w:rFonts w:eastAsia="Trebuchet MS"/>
          <w:sz w:val="16"/>
          <w:szCs w:val="16"/>
        </w:rPr>
        <w:t xml:space="preserve">, W. Gong and D. </w:t>
      </w:r>
      <w:proofErr w:type="spellStart"/>
      <w:r w:rsidRPr="006B75C7">
        <w:rPr>
          <w:rFonts w:eastAsia="Trebuchet MS"/>
          <w:sz w:val="16"/>
          <w:szCs w:val="16"/>
        </w:rPr>
        <w:t>Towsley</w:t>
      </w:r>
      <w:proofErr w:type="spellEnd"/>
      <w:r w:rsidRPr="006B75C7">
        <w:rPr>
          <w:rFonts w:eastAsia="Trebuchet MS"/>
          <w:sz w:val="16"/>
          <w:szCs w:val="16"/>
        </w:rPr>
        <w:t>, “Fluid-based Analysis of a Network of AQM Routers Supporting TCP Flows with an Application to RED,” in SIGCOMM’00, Stockholm, 2000. pp. 151-160.</w:t>
      </w:r>
    </w:p>
    <w:p w:rsidR="0029128B" w:rsidRPr="006B75C7" w:rsidRDefault="0029128B" w:rsidP="0029128B">
      <w:pPr>
        <w:numPr>
          <w:ilvl w:val="0"/>
          <w:numId w:val="24"/>
        </w:numPr>
        <w:tabs>
          <w:tab w:val="left" w:pos="720"/>
        </w:tabs>
        <w:spacing w:line="239" w:lineRule="auto"/>
        <w:ind w:right="20"/>
        <w:jc w:val="both"/>
        <w:rPr>
          <w:rFonts w:eastAsia="Trebuchet MS"/>
          <w:sz w:val="16"/>
          <w:szCs w:val="16"/>
        </w:rPr>
      </w:pPr>
      <w:r w:rsidRPr="006B75C7">
        <w:rPr>
          <w:rFonts w:eastAsia="Trebuchet MS"/>
          <w:sz w:val="16"/>
          <w:szCs w:val="16"/>
        </w:rPr>
        <w:t>T. Wen, C. Chen, Z. Ding and T.C. Tang, “A Novel AQM Scheme for Wireless Networks with BER Estimation”, in Proceedings of the 17th World Congress The International Federation of Automatic Control, July 6-11, 2008, pp. 2919-2923.</w:t>
      </w:r>
    </w:p>
    <w:p w:rsidR="0029128B" w:rsidRPr="006B75C7" w:rsidRDefault="0029128B" w:rsidP="0029128B">
      <w:pPr>
        <w:numPr>
          <w:ilvl w:val="0"/>
          <w:numId w:val="24"/>
        </w:numPr>
        <w:tabs>
          <w:tab w:val="left" w:pos="720"/>
        </w:tabs>
        <w:spacing w:line="238" w:lineRule="auto"/>
        <w:ind w:right="20"/>
        <w:jc w:val="both"/>
        <w:rPr>
          <w:rFonts w:eastAsia="Trebuchet MS"/>
          <w:sz w:val="16"/>
          <w:szCs w:val="16"/>
        </w:rPr>
      </w:pPr>
      <w:r w:rsidRPr="006B75C7">
        <w:rPr>
          <w:rFonts w:eastAsia="Trebuchet MS"/>
          <w:sz w:val="16"/>
          <w:szCs w:val="16"/>
        </w:rPr>
        <w:t xml:space="preserve">R. </w:t>
      </w:r>
      <w:proofErr w:type="spellStart"/>
      <w:r w:rsidRPr="006B75C7">
        <w:rPr>
          <w:rFonts w:eastAsia="Trebuchet MS"/>
          <w:sz w:val="16"/>
          <w:szCs w:val="16"/>
        </w:rPr>
        <w:t>Fengyuan</w:t>
      </w:r>
      <w:proofErr w:type="spellEnd"/>
      <w:r w:rsidRPr="006B75C7">
        <w:rPr>
          <w:rFonts w:eastAsia="Trebuchet MS"/>
          <w:sz w:val="16"/>
          <w:szCs w:val="16"/>
        </w:rPr>
        <w:t xml:space="preserve">, L. Chuang, Y. </w:t>
      </w:r>
      <w:proofErr w:type="spellStart"/>
      <w:r w:rsidRPr="006B75C7">
        <w:rPr>
          <w:rFonts w:eastAsia="Trebuchet MS"/>
          <w:sz w:val="16"/>
          <w:szCs w:val="16"/>
        </w:rPr>
        <w:t>Xunhe</w:t>
      </w:r>
      <w:proofErr w:type="spellEnd"/>
      <w:r w:rsidRPr="006B75C7">
        <w:rPr>
          <w:rFonts w:eastAsia="Trebuchet MS"/>
          <w:sz w:val="16"/>
          <w:szCs w:val="16"/>
        </w:rPr>
        <w:t xml:space="preserve">, S. </w:t>
      </w:r>
      <w:proofErr w:type="spellStart"/>
      <w:r w:rsidRPr="006B75C7">
        <w:rPr>
          <w:rFonts w:eastAsia="Trebuchet MS"/>
          <w:sz w:val="16"/>
          <w:szCs w:val="16"/>
        </w:rPr>
        <w:t>Xiuming</w:t>
      </w:r>
      <w:proofErr w:type="spellEnd"/>
      <w:r w:rsidRPr="006B75C7">
        <w:rPr>
          <w:rFonts w:eastAsia="Trebuchet MS"/>
          <w:sz w:val="16"/>
          <w:szCs w:val="16"/>
        </w:rPr>
        <w:t xml:space="preserve"> and W. </w:t>
      </w:r>
      <w:proofErr w:type="spellStart"/>
      <w:r w:rsidRPr="006B75C7">
        <w:rPr>
          <w:rFonts w:eastAsia="Trebuchet MS"/>
          <w:sz w:val="16"/>
          <w:szCs w:val="16"/>
        </w:rPr>
        <w:t>Fubao</w:t>
      </w:r>
      <w:proofErr w:type="spellEnd"/>
      <w:r w:rsidRPr="006B75C7">
        <w:rPr>
          <w:rFonts w:eastAsia="Trebuchet MS"/>
          <w:sz w:val="16"/>
          <w:szCs w:val="16"/>
        </w:rPr>
        <w:t>, “A Robust Active Queue Management Algorithm Based on Sliding Mode Variable Structure Control,” in IEEE INFOCOM, 2002. pp. 13-20.</w:t>
      </w:r>
    </w:p>
    <w:p w:rsidR="0029128B" w:rsidRPr="006B75C7" w:rsidRDefault="0029128B" w:rsidP="0029128B">
      <w:pPr>
        <w:numPr>
          <w:ilvl w:val="0"/>
          <w:numId w:val="24"/>
        </w:numPr>
        <w:tabs>
          <w:tab w:val="left" w:pos="792"/>
        </w:tabs>
        <w:spacing w:line="238" w:lineRule="auto"/>
        <w:jc w:val="both"/>
        <w:rPr>
          <w:rFonts w:eastAsia="Trebuchet MS"/>
          <w:sz w:val="16"/>
          <w:szCs w:val="16"/>
        </w:rPr>
      </w:pPr>
      <w:r w:rsidRPr="006B75C7">
        <w:rPr>
          <w:rFonts w:eastAsia="Trebuchet MS"/>
          <w:sz w:val="16"/>
          <w:szCs w:val="16"/>
        </w:rPr>
        <w:t xml:space="preserve">R. Chang, W. Chen and Y. Wen, “Hybrid Wireless Network Protocols,” IEEE Trans. </w:t>
      </w:r>
      <w:proofErr w:type="spellStart"/>
      <w:r w:rsidRPr="006B75C7">
        <w:rPr>
          <w:rFonts w:eastAsia="Trebuchet MS"/>
          <w:sz w:val="16"/>
          <w:szCs w:val="16"/>
        </w:rPr>
        <w:t>Veh</w:t>
      </w:r>
      <w:proofErr w:type="spellEnd"/>
      <w:r w:rsidRPr="006B75C7">
        <w:rPr>
          <w:rFonts w:eastAsia="Trebuchet MS"/>
          <w:sz w:val="16"/>
          <w:szCs w:val="16"/>
        </w:rPr>
        <w:t xml:space="preserve">. </w:t>
      </w:r>
      <w:proofErr w:type="spellStart"/>
      <w:proofErr w:type="gramStart"/>
      <w:r w:rsidRPr="006B75C7">
        <w:rPr>
          <w:rFonts w:eastAsia="Trebuchet MS"/>
          <w:sz w:val="16"/>
          <w:szCs w:val="16"/>
        </w:rPr>
        <w:t>Techol</w:t>
      </w:r>
      <w:proofErr w:type="spellEnd"/>
      <w:r w:rsidRPr="006B75C7">
        <w:rPr>
          <w:rFonts w:eastAsia="Trebuchet MS"/>
          <w:sz w:val="16"/>
          <w:szCs w:val="16"/>
        </w:rPr>
        <w:t>.,</w:t>
      </w:r>
      <w:proofErr w:type="gramEnd"/>
      <w:r w:rsidRPr="006B75C7">
        <w:rPr>
          <w:rFonts w:eastAsia="Trebuchet MS"/>
          <w:sz w:val="16"/>
          <w:szCs w:val="16"/>
        </w:rPr>
        <w:t xml:space="preserve"> vol. 52, no. 4, pp. 1099-1109, Jul., 2003.</w:t>
      </w:r>
    </w:p>
    <w:p w:rsidR="0029128B" w:rsidRPr="006B75C7" w:rsidRDefault="0029128B" w:rsidP="0029128B">
      <w:pPr>
        <w:numPr>
          <w:ilvl w:val="0"/>
          <w:numId w:val="24"/>
        </w:numPr>
        <w:tabs>
          <w:tab w:val="left" w:pos="720"/>
        </w:tabs>
        <w:spacing w:line="236" w:lineRule="auto"/>
        <w:ind w:right="20"/>
        <w:jc w:val="both"/>
        <w:rPr>
          <w:rFonts w:eastAsia="Trebuchet MS"/>
          <w:sz w:val="16"/>
          <w:szCs w:val="16"/>
        </w:rPr>
      </w:pPr>
      <w:r w:rsidRPr="006B75C7">
        <w:rPr>
          <w:rFonts w:eastAsia="Trebuchet MS"/>
          <w:sz w:val="16"/>
          <w:szCs w:val="16"/>
        </w:rPr>
        <w:t xml:space="preserve">R. </w:t>
      </w:r>
      <w:proofErr w:type="spellStart"/>
      <w:r w:rsidRPr="006B75C7">
        <w:rPr>
          <w:rFonts w:eastAsia="Trebuchet MS"/>
          <w:sz w:val="16"/>
          <w:szCs w:val="16"/>
        </w:rPr>
        <w:t>Flickenger</w:t>
      </w:r>
      <w:proofErr w:type="spellEnd"/>
      <w:r w:rsidRPr="006B75C7">
        <w:rPr>
          <w:rFonts w:eastAsia="Trebuchet MS"/>
          <w:sz w:val="16"/>
          <w:szCs w:val="16"/>
        </w:rPr>
        <w:t xml:space="preserve">, C. </w:t>
      </w:r>
      <w:proofErr w:type="spellStart"/>
      <w:r w:rsidRPr="006B75C7">
        <w:rPr>
          <w:rFonts w:eastAsia="Trebuchet MS"/>
          <w:sz w:val="16"/>
          <w:szCs w:val="16"/>
        </w:rPr>
        <w:t>Aichele</w:t>
      </w:r>
      <w:proofErr w:type="spellEnd"/>
      <w:r w:rsidRPr="006B75C7">
        <w:rPr>
          <w:rFonts w:eastAsia="Trebuchet MS"/>
          <w:sz w:val="16"/>
          <w:szCs w:val="16"/>
        </w:rPr>
        <w:t xml:space="preserve">, S. </w:t>
      </w:r>
      <w:proofErr w:type="spellStart"/>
      <w:r w:rsidRPr="006B75C7">
        <w:rPr>
          <w:rFonts w:eastAsia="Trebuchet MS"/>
          <w:sz w:val="16"/>
          <w:szCs w:val="16"/>
        </w:rPr>
        <w:t>Büttrich</w:t>
      </w:r>
      <w:proofErr w:type="spellEnd"/>
      <w:r w:rsidRPr="006B75C7">
        <w:rPr>
          <w:rFonts w:eastAsia="Trebuchet MS"/>
          <w:sz w:val="16"/>
          <w:szCs w:val="16"/>
        </w:rPr>
        <w:t xml:space="preserve">, L.M. </w:t>
      </w:r>
      <w:proofErr w:type="spellStart"/>
      <w:r w:rsidRPr="006B75C7">
        <w:rPr>
          <w:rFonts w:eastAsia="Trebuchet MS"/>
          <w:sz w:val="16"/>
          <w:szCs w:val="16"/>
        </w:rPr>
        <w:t>Drewett</w:t>
      </w:r>
      <w:proofErr w:type="spellEnd"/>
      <w:r w:rsidRPr="006B75C7">
        <w:rPr>
          <w:rFonts w:eastAsia="Trebuchet MS"/>
          <w:sz w:val="16"/>
          <w:szCs w:val="16"/>
        </w:rPr>
        <w:t>, et al, “Network Design,” in Wireless Networking in the Developing World, 2</w:t>
      </w:r>
      <w:r w:rsidRPr="006B75C7">
        <w:rPr>
          <w:rFonts w:eastAsia="Trebuchet MS"/>
          <w:sz w:val="16"/>
          <w:szCs w:val="16"/>
          <w:vertAlign w:val="superscript"/>
        </w:rPr>
        <w:t>nd</w:t>
      </w:r>
      <w:r w:rsidRPr="006B75C7">
        <w:rPr>
          <w:rFonts w:eastAsia="Trebuchet MS"/>
          <w:sz w:val="16"/>
          <w:szCs w:val="16"/>
        </w:rPr>
        <w:t xml:space="preserve"> ed. Hacker Friendly, 2007, </w:t>
      </w:r>
      <w:proofErr w:type="spellStart"/>
      <w:r w:rsidRPr="006B75C7">
        <w:rPr>
          <w:rFonts w:eastAsia="Trebuchet MS"/>
          <w:sz w:val="16"/>
          <w:szCs w:val="16"/>
        </w:rPr>
        <w:t>ch.</w:t>
      </w:r>
      <w:proofErr w:type="spellEnd"/>
      <w:r w:rsidRPr="006B75C7">
        <w:rPr>
          <w:rFonts w:eastAsia="Trebuchet MS"/>
          <w:sz w:val="16"/>
          <w:szCs w:val="16"/>
        </w:rPr>
        <w:t xml:space="preserve"> 3, pp. 27-94.</w:t>
      </w:r>
    </w:p>
    <w:p w:rsidR="0029128B" w:rsidRPr="006B75C7" w:rsidRDefault="0029128B" w:rsidP="0029128B">
      <w:pPr>
        <w:numPr>
          <w:ilvl w:val="0"/>
          <w:numId w:val="24"/>
        </w:numPr>
        <w:tabs>
          <w:tab w:val="left" w:pos="720"/>
        </w:tabs>
        <w:spacing w:line="238" w:lineRule="auto"/>
        <w:jc w:val="both"/>
        <w:rPr>
          <w:rFonts w:eastAsia="Trebuchet MS"/>
          <w:sz w:val="16"/>
          <w:szCs w:val="16"/>
        </w:rPr>
      </w:pPr>
      <w:r w:rsidRPr="006B75C7">
        <w:rPr>
          <w:rFonts w:eastAsia="Trebuchet MS"/>
          <w:sz w:val="16"/>
          <w:szCs w:val="16"/>
        </w:rPr>
        <w:t xml:space="preserve">R. </w:t>
      </w:r>
      <w:proofErr w:type="spellStart"/>
      <w:r w:rsidRPr="006B75C7">
        <w:rPr>
          <w:rFonts w:eastAsia="Trebuchet MS"/>
          <w:sz w:val="16"/>
          <w:szCs w:val="16"/>
        </w:rPr>
        <w:t>Nikaeen</w:t>
      </w:r>
      <w:proofErr w:type="spellEnd"/>
      <w:r w:rsidRPr="006B75C7">
        <w:rPr>
          <w:rFonts w:eastAsia="Trebuchet MS"/>
          <w:sz w:val="16"/>
          <w:szCs w:val="16"/>
        </w:rPr>
        <w:t xml:space="preserve">, “Combined Queue-Rate Active Queue Management for Internet Congestion Control,” M.S. thesis. Dept. Elect. </w:t>
      </w:r>
      <w:proofErr w:type="spellStart"/>
      <w:r w:rsidRPr="006B75C7">
        <w:rPr>
          <w:rFonts w:eastAsia="Trebuchet MS"/>
          <w:sz w:val="16"/>
          <w:szCs w:val="16"/>
        </w:rPr>
        <w:t>Comput</w:t>
      </w:r>
      <w:proofErr w:type="spellEnd"/>
      <w:r w:rsidRPr="006B75C7">
        <w:rPr>
          <w:rFonts w:eastAsia="Trebuchet MS"/>
          <w:sz w:val="16"/>
          <w:szCs w:val="16"/>
        </w:rPr>
        <w:t>. Eng., Univ. Toronto, Toronto, 2001.</w:t>
      </w:r>
    </w:p>
    <w:p w:rsidR="0029128B" w:rsidRPr="006B75C7" w:rsidRDefault="0029128B" w:rsidP="0029128B">
      <w:pPr>
        <w:numPr>
          <w:ilvl w:val="0"/>
          <w:numId w:val="24"/>
        </w:numPr>
        <w:tabs>
          <w:tab w:val="left" w:pos="720"/>
        </w:tabs>
        <w:spacing w:line="239" w:lineRule="auto"/>
        <w:jc w:val="both"/>
        <w:rPr>
          <w:rFonts w:eastAsia="Trebuchet MS"/>
          <w:sz w:val="16"/>
          <w:szCs w:val="16"/>
        </w:rPr>
      </w:pPr>
      <w:r w:rsidRPr="006B75C7">
        <w:rPr>
          <w:rFonts w:eastAsia="Trebuchet MS"/>
          <w:sz w:val="16"/>
          <w:szCs w:val="16"/>
        </w:rPr>
        <w:t>Wolfgang Garn, “Theory of Queuing Systems and Network Simulation with OPNET,” Dept. Math. Control, Hybrid Syst. Simulation Techniques, Tech. Univ. Vienna, Vienna, 1999.</w:t>
      </w:r>
    </w:p>
    <w:p w:rsidR="0029128B" w:rsidRPr="006B75C7" w:rsidRDefault="0029128B" w:rsidP="0029128B">
      <w:pPr>
        <w:numPr>
          <w:ilvl w:val="0"/>
          <w:numId w:val="24"/>
        </w:numPr>
        <w:tabs>
          <w:tab w:val="left" w:pos="792"/>
        </w:tabs>
        <w:spacing w:line="239" w:lineRule="auto"/>
        <w:jc w:val="both"/>
        <w:rPr>
          <w:rFonts w:eastAsia="Trebuchet MS"/>
          <w:sz w:val="16"/>
          <w:szCs w:val="16"/>
        </w:rPr>
      </w:pPr>
      <w:r w:rsidRPr="006B75C7">
        <w:rPr>
          <w:rFonts w:eastAsia="Trebuchet MS"/>
          <w:sz w:val="16"/>
          <w:szCs w:val="16"/>
        </w:rPr>
        <w:t xml:space="preserve">B. Braden, D. Clark, J. </w:t>
      </w:r>
      <w:proofErr w:type="spellStart"/>
      <w:r w:rsidRPr="006B75C7">
        <w:rPr>
          <w:rFonts w:eastAsia="Trebuchet MS"/>
          <w:sz w:val="16"/>
          <w:szCs w:val="16"/>
        </w:rPr>
        <w:t>Crowroft</w:t>
      </w:r>
      <w:proofErr w:type="spellEnd"/>
      <w:r w:rsidRPr="006B75C7">
        <w:rPr>
          <w:rFonts w:eastAsia="Trebuchet MS"/>
          <w:sz w:val="16"/>
          <w:szCs w:val="16"/>
        </w:rPr>
        <w:t>, B. Davie, et al, "RFC2309: Recommendations on Queue Management and Congestion Avoidance in the Internet," April 1998.</w:t>
      </w:r>
    </w:p>
    <w:p w:rsidR="0029128B" w:rsidRPr="006B75C7" w:rsidRDefault="0029128B" w:rsidP="0029128B">
      <w:pPr>
        <w:numPr>
          <w:ilvl w:val="0"/>
          <w:numId w:val="24"/>
        </w:numPr>
        <w:tabs>
          <w:tab w:val="left" w:pos="720"/>
        </w:tabs>
        <w:spacing w:line="274" w:lineRule="auto"/>
        <w:ind w:right="20"/>
        <w:jc w:val="both"/>
        <w:rPr>
          <w:rFonts w:eastAsia="Trebuchet MS"/>
          <w:sz w:val="16"/>
          <w:szCs w:val="16"/>
        </w:rPr>
      </w:pPr>
      <w:r w:rsidRPr="006B75C7">
        <w:rPr>
          <w:rFonts w:eastAsia="Trebuchet MS"/>
          <w:sz w:val="16"/>
          <w:szCs w:val="16"/>
        </w:rPr>
        <w:t xml:space="preserve">D.E. Comer, “Reliable Stream Transport Service (TCP),” in Internetworking with TCP-IP, vol. 1, 3rd Ed. New Jersey: Prentice-Hall, 1995, </w:t>
      </w:r>
      <w:proofErr w:type="spellStart"/>
      <w:r w:rsidRPr="006B75C7">
        <w:rPr>
          <w:rFonts w:eastAsia="Trebuchet MS"/>
          <w:sz w:val="16"/>
          <w:szCs w:val="16"/>
        </w:rPr>
        <w:t>ch.</w:t>
      </w:r>
      <w:proofErr w:type="spellEnd"/>
      <w:r w:rsidRPr="006B75C7">
        <w:rPr>
          <w:rFonts w:eastAsia="Trebuchet MS"/>
          <w:sz w:val="16"/>
          <w:szCs w:val="16"/>
        </w:rPr>
        <w:t xml:space="preserve"> 13, pp. 191-229.</w:t>
      </w:r>
    </w:p>
    <w:p w:rsidR="0029128B" w:rsidRPr="006B75C7" w:rsidRDefault="0029128B" w:rsidP="0029128B">
      <w:pPr>
        <w:numPr>
          <w:ilvl w:val="0"/>
          <w:numId w:val="24"/>
        </w:numPr>
        <w:tabs>
          <w:tab w:val="left" w:pos="720"/>
        </w:tabs>
        <w:spacing w:line="238" w:lineRule="auto"/>
        <w:jc w:val="both"/>
        <w:rPr>
          <w:rFonts w:eastAsia="Trebuchet MS"/>
          <w:sz w:val="16"/>
          <w:szCs w:val="16"/>
        </w:rPr>
      </w:pPr>
      <w:r w:rsidRPr="006B75C7">
        <w:rPr>
          <w:rFonts w:eastAsia="Trebuchet MS"/>
          <w:sz w:val="16"/>
          <w:szCs w:val="16"/>
        </w:rPr>
        <w:t xml:space="preserve">H. </w:t>
      </w:r>
      <w:proofErr w:type="spellStart"/>
      <w:r w:rsidRPr="006B75C7">
        <w:rPr>
          <w:rFonts w:eastAsia="Trebuchet MS"/>
          <w:sz w:val="16"/>
          <w:szCs w:val="16"/>
        </w:rPr>
        <w:t>Balakrishnan</w:t>
      </w:r>
      <w:proofErr w:type="spellEnd"/>
      <w:r w:rsidRPr="006B75C7">
        <w:rPr>
          <w:rFonts w:eastAsia="Trebuchet MS"/>
          <w:sz w:val="16"/>
          <w:szCs w:val="16"/>
        </w:rPr>
        <w:t xml:space="preserve">, V.N. </w:t>
      </w:r>
      <w:proofErr w:type="spellStart"/>
      <w:r w:rsidRPr="006B75C7">
        <w:rPr>
          <w:rFonts w:eastAsia="Trebuchet MS"/>
          <w:sz w:val="16"/>
          <w:szCs w:val="16"/>
        </w:rPr>
        <w:t>Padmanabhan</w:t>
      </w:r>
      <w:proofErr w:type="spellEnd"/>
      <w:r w:rsidRPr="006B75C7">
        <w:rPr>
          <w:rFonts w:eastAsia="Trebuchet MS"/>
          <w:sz w:val="16"/>
          <w:szCs w:val="16"/>
        </w:rPr>
        <w:t xml:space="preserve">, S. </w:t>
      </w:r>
      <w:proofErr w:type="spellStart"/>
      <w:r w:rsidRPr="006B75C7">
        <w:rPr>
          <w:rFonts w:eastAsia="Trebuchet MS"/>
          <w:sz w:val="16"/>
          <w:szCs w:val="16"/>
        </w:rPr>
        <w:t>Seshan</w:t>
      </w:r>
      <w:proofErr w:type="spellEnd"/>
      <w:r w:rsidRPr="006B75C7">
        <w:rPr>
          <w:rFonts w:eastAsia="Trebuchet MS"/>
          <w:sz w:val="16"/>
          <w:szCs w:val="16"/>
        </w:rPr>
        <w:t xml:space="preserve"> and R.H. Katz, “A Comparison of Mechanisms for Improving TCP Performance over Wireless Links,” IEEE/ACM Trans. </w:t>
      </w:r>
      <w:proofErr w:type="spellStart"/>
      <w:r w:rsidRPr="006B75C7">
        <w:rPr>
          <w:rFonts w:eastAsia="Trebuchet MS"/>
          <w:sz w:val="16"/>
          <w:szCs w:val="16"/>
        </w:rPr>
        <w:t>Netw</w:t>
      </w:r>
      <w:proofErr w:type="spellEnd"/>
      <w:r w:rsidRPr="006B75C7">
        <w:rPr>
          <w:rFonts w:eastAsia="Trebuchet MS"/>
          <w:sz w:val="16"/>
          <w:szCs w:val="16"/>
        </w:rPr>
        <w:t>., vol. 5, no. 6, pp. 756-760, Dec., 1997.</w:t>
      </w:r>
    </w:p>
    <w:p w:rsidR="0029128B" w:rsidRPr="006B75C7" w:rsidRDefault="0029128B" w:rsidP="0029128B">
      <w:pPr>
        <w:numPr>
          <w:ilvl w:val="0"/>
          <w:numId w:val="24"/>
        </w:numPr>
        <w:tabs>
          <w:tab w:val="left" w:pos="792"/>
        </w:tabs>
        <w:spacing w:line="238" w:lineRule="auto"/>
        <w:jc w:val="both"/>
        <w:rPr>
          <w:rFonts w:eastAsia="Trebuchet MS"/>
          <w:sz w:val="16"/>
          <w:szCs w:val="16"/>
        </w:rPr>
      </w:pPr>
      <w:r w:rsidRPr="006B75C7">
        <w:rPr>
          <w:rFonts w:eastAsia="Trebuchet MS"/>
          <w:sz w:val="16"/>
          <w:szCs w:val="16"/>
        </w:rPr>
        <w:t xml:space="preserve">R. Chang, W. Chen and Y. Wen, “Hybrid Wireless Network Protocols,” IEEE Trans. </w:t>
      </w:r>
      <w:proofErr w:type="spellStart"/>
      <w:r w:rsidRPr="006B75C7">
        <w:rPr>
          <w:rFonts w:eastAsia="Trebuchet MS"/>
          <w:sz w:val="16"/>
          <w:szCs w:val="16"/>
        </w:rPr>
        <w:t>Veh</w:t>
      </w:r>
      <w:proofErr w:type="spellEnd"/>
      <w:r w:rsidRPr="006B75C7">
        <w:rPr>
          <w:rFonts w:eastAsia="Trebuchet MS"/>
          <w:sz w:val="16"/>
          <w:szCs w:val="16"/>
        </w:rPr>
        <w:t xml:space="preserve">. </w:t>
      </w:r>
      <w:proofErr w:type="spellStart"/>
      <w:proofErr w:type="gramStart"/>
      <w:r w:rsidRPr="006B75C7">
        <w:rPr>
          <w:rFonts w:eastAsia="Trebuchet MS"/>
          <w:sz w:val="16"/>
          <w:szCs w:val="16"/>
        </w:rPr>
        <w:t>Techol</w:t>
      </w:r>
      <w:proofErr w:type="spellEnd"/>
      <w:r w:rsidRPr="006B75C7">
        <w:rPr>
          <w:rFonts w:eastAsia="Trebuchet MS"/>
          <w:sz w:val="16"/>
          <w:szCs w:val="16"/>
        </w:rPr>
        <w:t>.,</w:t>
      </w:r>
      <w:proofErr w:type="gramEnd"/>
      <w:r w:rsidRPr="006B75C7">
        <w:rPr>
          <w:rFonts w:eastAsia="Trebuchet MS"/>
          <w:sz w:val="16"/>
          <w:szCs w:val="16"/>
        </w:rPr>
        <w:t xml:space="preserve"> vol. 52, no. 4, pp. 1099-1109, Jul., 2003.</w:t>
      </w:r>
    </w:p>
    <w:p w:rsidR="0029128B" w:rsidRPr="006B75C7" w:rsidRDefault="0029128B" w:rsidP="0029128B">
      <w:pPr>
        <w:numPr>
          <w:ilvl w:val="0"/>
          <w:numId w:val="24"/>
        </w:numPr>
        <w:tabs>
          <w:tab w:val="left" w:pos="720"/>
        </w:tabs>
        <w:spacing w:line="274" w:lineRule="auto"/>
        <w:jc w:val="both"/>
        <w:rPr>
          <w:rFonts w:eastAsia="Trebuchet MS"/>
          <w:sz w:val="16"/>
          <w:szCs w:val="16"/>
        </w:rPr>
      </w:pPr>
      <w:r w:rsidRPr="006B75C7">
        <w:rPr>
          <w:rFonts w:eastAsia="Trebuchet MS"/>
          <w:sz w:val="16"/>
          <w:szCs w:val="16"/>
        </w:rPr>
        <w:t xml:space="preserve">S. </w:t>
      </w:r>
      <w:proofErr w:type="spellStart"/>
      <w:r w:rsidRPr="006B75C7">
        <w:rPr>
          <w:rFonts w:eastAsia="Trebuchet MS"/>
          <w:sz w:val="16"/>
          <w:szCs w:val="16"/>
        </w:rPr>
        <w:t>Seok</w:t>
      </w:r>
      <w:proofErr w:type="spellEnd"/>
      <w:r w:rsidRPr="006B75C7">
        <w:rPr>
          <w:rFonts w:eastAsia="Trebuchet MS"/>
          <w:sz w:val="16"/>
          <w:szCs w:val="16"/>
        </w:rPr>
        <w:t xml:space="preserve">, S. Hong and C. Kang, “An Adaptive Flow Control Scheme for Improving TCP Performance in Wireless Internet,” Dept. Elect. Eng., Korea Univ., </w:t>
      </w:r>
      <w:proofErr w:type="spellStart"/>
      <w:r w:rsidRPr="006B75C7">
        <w:rPr>
          <w:rFonts w:eastAsia="Trebuchet MS"/>
          <w:sz w:val="16"/>
          <w:szCs w:val="16"/>
        </w:rPr>
        <w:t>Seol</w:t>
      </w:r>
      <w:proofErr w:type="spellEnd"/>
      <w:r w:rsidRPr="006B75C7">
        <w:rPr>
          <w:rFonts w:eastAsia="Trebuchet MS"/>
          <w:sz w:val="16"/>
          <w:szCs w:val="16"/>
        </w:rPr>
        <w:t>, 2002. pp. 458-465.</w:t>
      </w:r>
    </w:p>
    <w:p w:rsidR="0029128B" w:rsidRPr="006B75C7" w:rsidRDefault="0029128B" w:rsidP="0029128B">
      <w:pPr>
        <w:numPr>
          <w:ilvl w:val="0"/>
          <w:numId w:val="24"/>
        </w:numPr>
        <w:tabs>
          <w:tab w:val="left" w:pos="720"/>
        </w:tabs>
        <w:spacing w:line="238" w:lineRule="auto"/>
        <w:jc w:val="both"/>
        <w:rPr>
          <w:rFonts w:eastAsia="Trebuchet MS"/>
          <w:sz w:val="16"/>
          <w:szCs w:val="16"/>
        </w:rPr>
      </w:pPr>
      <w:r w:rsidRPr="006B75C7">
        <w:rPr>
          <w:rFonts w:eastAsia="Trebuchet MS"/>
          <w:sz w:val="16"/>
          <w:szCs w:val="16"/>
        </w:rPr>
        <w:t xml:space="preserve">D. Agrawal and F. </w:t>
      </w:r>
      <w:proofErr w:type="spellStart"/>
      <w:r w:rsidRPr="006B75C7">
        <w:rPr>
          <w:rFonts w:eastAsia="Trebuchet MS"/>
          <w:sz w:val="16"/>
          <w:szCs w:val="16"/>
        </w:rPr>
        <w:t>Granelli</w:t>
      </w:r>
      <w:proofErr w:type="spellEnd"/>
      <w:r w:rsidRPr="006B75C7">
        <w:rPr>
          <w:rFonts w:eastAsia="Trebuchet MS"/>
          <w:sz w:val="16"/>
          <w:szCs w:val="16"/>
        </w:rPr>
        <w:t xml:space="preserve">, “Redesigning an Active Queue Management System,” in IEEE Communications Society </w:t>
      </w:r>
      <w:proofErr w:type="spellStart"/>
      <w:r w:rsidRPr="006B75C7">
        <w:rPr>
          <w:rFonts w:eastAsia="Trebuchet MS"/>
          <w:sz w:val="16"/>
          <w:szCs w:val="16"/>
        </w:rPr>
        <w:t>Globecom</w:t>
      </w:r>
      <w:proofErr w:type="spellEnd"/>
      <w:r w:rsidRPr="006B75C7">
        <w:rPr>
          <w:rFonts w:eastAsia="Trebuchet MS"/>
          <w:sz w:val="16"/>
          <w:szCs w:val="16"/>
        </w:rPr>
        <w:t>, 2004. pp. 702-706</w:t>
      </w:r>
    </w:p>
    <w:p w:rsidR="0029128B" w:rsidRPr="006B75C7" w:rsidRDefault="0029128B" w:rsidP="0029128B">
      <w:pPr>
        <w:numPr>
          <w:ilvl w:val="0"/>
          <w:numId w:val="24"/>
        </w:numPr>
        <w:tabs>
          <w:tab w:val="left" w:pos="720"/>
        </w:tabs>
        <w:spacing w:line="274" w:lineRule="auto"/>
        <w:jc w:val="both"/>
        <w:rPr>
          <w:rFonts w:eastAsia="Trebuchet MS"/>
          <w:sz w:val="16"/>
          <w:szCs w:val="16"/>
        </w:rPr>
      </w:pPr>
      <w:r w:rsidRPr="006B75C7">
        <w:rPr>
          <w:rFonts w:eastAsia="Trebuchet MS"/>
          <w:sz w:val="16"/>
          <w:szCs w:val="16"/>
        </w:rPr>
        <w:t xml:space="preserve">D. </w:t>
      </w:r>
      <w:proofErr w:type="spellStart"/>
      <w:r w:rsidRPr="006B75C7">
        <w:rPr>
          <w:rFonts w:eastAsia="Trebuchet MS"/>
          <w:sz w:val="16"/>
          <w:szCs w:val="16"/>
        </w:rPr>
        <w:t>Melchor</w:t>
      </w:r>
      <w:proofErr w:type="spellEnd"/>
      <w:r w:rsidRPr="006B75C7">
        <w:rPr>
          <w:rFonts w:eastAsia="Trebuchet MS"/>
          <w:sz w:val="16"/>
          <w:szCs w:val="16"/>
        </w:rPr>
        <w:t xml:space="preserve">-Aguilar and S. </w:t>
      </w:r>
      <w:proofErr w:type="spellStart"/>
      <w:r w:rsidRPr="006B75C7">
        <w:rPr>
          <w:rFonts w:eastAsia="Trebuchet MS"/>
          <w:sz w:val="16"/>
          <w:szCs w:val="16"/>
        </w:rPr>
        <w:t>Niculescu</w:t>
      </w:r>
      <w:proofErr w:type="spellEnd"/>
      <w:r w:rsidRPr="006B75C7">
        <w:rPr>
          <w:rFonts w:eastAsia="Trebuchet MS"/>
          <w:sz w:val="16"/>
          <w:szCs w:val="16"/>
        </w:rPr>
        <w:t>, “Computing Non-Fragile PI Controllers for Delay Models of TCP/AQM Networks,” Int. J. Control, vol. 82, no. 12, pp. 2249-2259, Dec., 2009. DOI: 10.1080/00207170902984741</w:t>
      </w:r>
    </w:p>
    <w:p w:rsidR="0029128B" w:rsidRPr="006B75C7" w:rsidRDefault="0029128B" w:rsidP="0029128B">
      <w:pPr>
        <w:numPr>
          <w:ilvl w:val="0"/>
          <w:numId w:val="24"/>
        </w:numPr>
        <w:autoSpaceDE w:val="0"/>
        <w:autoSpaceDN w:val="0"/>
        <w:rPr>
          <w:sz w:val="16"/>
          <w:szCs w:val="16"/>
        </w:rPr>
      </w:pPr>
      <w:r w:rsidRPr="006B75C7">
        <w:rPr>
          <w:rFonts w:eastAsia="Trebuchet MS"/>
          <w:sz w:val="16"/>
          <w:szCs w:val="16"/>
        </w:rPr>
        <w:t xml:space="preserve">P. </w:t>
      </w:r>
      <w:proofErr w:type="spellStart"/>
      <w:r w:rsidRPr="006B75C7">
        <w:rPr>
          <w:rFonts w:eastAsia="Trebuchet MS"/>
          <w:sz w:val="16"/>
          <w:szCs w:val="16"/>
        </w:rPr>
        <w:t>Quet</w:t>
      </w:r>
      <w:proofErr w:type="spellEnd"/>
      <w:r w:rsidRPr="006B75C7">
        <w:rPr>
          <w:rFonts w:eastAsia="Trebuchet MS"/>
          <w:sz w:val="16"/>
          <w:szCs w:val="16"/>
        </w:rPr>
        <w:t xml:space="preserve"> and H. </w:t>
      </w:r>
      <w:proofErr w:type="spellStart"/>
      <w:r w:rsidRPr="006B75C7">
        <w:rPr>
          <w:rFonts w:eastAsia="Trebuchet MS"/>
          <w:sz w:val="16"/>
          <w:szCs w:val="16"/>
        </w:rPr>
        <w:t>Ozbay</w:t>
      </w:r>
      <w:proofErr w:type="spellEnd"/>
      <w:r w:rsidRPr="006B75C7">
        <w:rPr>
          <w:rFonts w:eastAsia="Trebuchet MS"/>
          <w:sz w:val="16"/>
          <w:szCs w:val="16"/>
        </w:rPr>
        <w:t xml:space="preserve">, “On the Design of AQM Supporting TCP Flows Using Robust Control Theory,” IEEE Trans. </w:t>
      </w:r>
      <w:proofErr w:type="spellStart"/>
      <w:r w:rsidRPr="006B75C7">
        <w:rPr>
          <w:rFonts w:eastAsia="Trebuchet MS"/>
          <w:sz w:val="16"/>
          <w:szCs w:val="16"/>
        </w:rPr>
        <w:t>Autom</w:t>
      </w:r>
      <w:proofErr w:type="spellEnd"/>
      <w:r w:rsidRPr="006B75C7">
        <w:rPr>
          <w:rFonts w:eastAsia="Trebuchet MS"/>
          <w:sz w:val="16"/>
          <w:szCs w:val="16"/>
        </w:rPr>
        <w:t>. Control, vol. 49, no. 6, pp. 1031-1036, Jun., 2004.</w:t>
      </w:r>
    </w:p>
    <w:p w:rsidR="0029128B" w:rsidRPr="006B75C7" w:rsidRDefault="0029128B" w:rsidP="0029128B">
      <w:pPr>
        <w:numPr>
          <w:ilvl w:val="0"/>
          <w:numId w:val="24"/>
        </w:numPr>
        <w:tabs>
          <w:tab w:val="left" w:pos="720"/>
        </w:tabs>
        <w:spacing w:line="239" w:lineRule="auto"/>
        <w:ind w:right="20"/>
        <w:jc w:val="both"/>
        <w:rPr>
          <w:rFonts w:eastAsia="Trebuchet MS"/>
          <w:sz w:val="16"/>
          <w:szCs w:val="16"/>
        </w:rPr>
      </w:pPr>
      <w:r w:rsidRPr="006B75C7">
        <w:rPr>
          <w:rFonts w:eastAsia="Trebuchet MS"/>
          <w:sz w:val="16"/>
          <w:szCs w:val="16"/>
        </w:rPr>
        <w:t xml:space="preserve">R. </w:t>
      </w:r>
      <w:proofErr w:type="spellStart"/>
      <w:r w:rsidRPr="006B75C7">
        <w:rPr>
          <w:rFonts w:eastAsia="Trebuchet MS"/>
          <w:sz w:val="16"/>
          <w:szCs w:val="16"/>
        </w:rPr>
        <w:t>Alasem</w:t>
      </w:r>
      <w:proofErr w:type="spellEnd"/>
      <w:r w:rsidRPr="006B75C7">
        <w:rPr>
          <w:rFonts w:eastAsia="Trebuchet MS"/>
          <w:sz w:val="16"/>
          <w:szCs w:val="16"/>
        </w:rPr>
        <w:t xml:space="preserve">, M.A. Hossain, I. </w:t>
      </w:r>
      <w:proofErr w:type="spellStart"/>
      <w:r w:rsidRPr="006B75C7">
        <w:rPr>
          <w:rFonts w:eastAsia="Trebuchet MS"/>
          <w:sz w:val="16"/>
          <w:szCs w:val="16"/>
        </w:rPr>
        <w:t>Awan</w:t>
      </w:r>
      <w:proofErr w:type="spellEnd"/>
      <w:r w:rsidRPr="006B75C7">
        <w:rPr>
          <w:rFonts w:eastAsia="Trebuchet MS"/>
          <w:sz w:val="16"/>
          <w:szCs w:val="16"/>
        </w:rPr>
        <w:t xml:space="preserve"> and H. Mansour, “ANFIS Based AQM Controller for Congestion Control,” in International Conference on Advanced Information Networking and Applications, 2009. DOI: 10.1109/AINA.2009.125.</w:t>
      </w:r>
    </w:p>
    <w:p w:rsidR="0029128B" w:rsidRPr="006B75C7" w:rsidRDefault="0029128B" w:rsidP="0029128B">
      <w:pPr>
        <w:numPr>
          <w:ilvl w:val="0"/>
          <w:numId w:val="24"/>
        </w:numPr>
        <w:autoSpaceDE w:val="0"/>
        <w:autoSpaceDN w:val="0"/>
        <w:rPr>
          <w:sz w:val="16"/>
          <w:szCs w:val="16"/>
        </w:rPr>
      </w:pPr>
      <w:proofErr w:type="spellStart"/>
      <w:r w:rsidRPr="006B75C7">
        <w:rPr>
          <w:rFonts w:eastAsia="Trebuchet MS"/>
          <w:sz w:val="16"/>
          <w:szCs w:val="16"/>
        </w:rPr>
        <w:t>Honggang</w:t>
      </w:r>
      <w:proofErr w:type="spellEnd"/>
      <w:r w:rsidRPr="006B75C7">
        <w:rPr>
          <w:rFonts w:eastAsia="Trebuchet MS"/>
          <w:sz w:val="16"/>
          <w:szCs w:val="16"/>
        </w:rPr>
        <w:t xml:space="preserve"> Zhang, C.V. </w:t>
      </w:r>
      <w:proofErr w:type="spellStart"/>
      <w:r w:rsidRPr="006B75C7">
        <w:rPr>
          <w:rFonts w:eastAsia="Trebuchet MS"/>
          <w:sz w:val="16"/>
          <w:szCs w:val="16"/>
        </w:rPr>
        <w:t>Hollot</w:t>
      </w:r>
      <w:proofErr w:type="spellEnd"/>
      <w:r w:rsidRPr="006B75C7">
        <w:rPr>
          <w:rFonts w:eastAsia="Trebuchet MS"/>
          <w:sz w:val="16"/>
          <w:szCs w:val="16"/>
        </w:rPr>
        <w:t xml:space="preserve">, D. </w:t>
      </w:r>
      <w:proofErr w:type="spellStart"/>
      <w:r w:rsidRPr="006B75C7">
        <w:rPr>
          <w:rFonts w:eastAsia="Trebuchet MS"/>
          <w:sz w:val="16"/>
          <w:szCs w:val="16"/>
        </w:rPr>
        <w:t>Towsley</w:t>
      </w:r>
      <w:proofErr w:type="spellEnd"/>
      <w:r w:rsidRPr="006B75C7">
        <w:rPr>
          <w:rFonts w:eastAsia="Trebuchet MS"/>
          <w:sz w:val="16"/>
          <w:szCs w:val="16"/>
        </w:rPr>
        <w:t xml:space="preserve"> and V. </w:t>
      </w:r>
      <w:proofErr w:type="spellStart"/>
      <w:r w:rsidRPr="006B75C7">
        <w:rPr>
          <w:rFonts w:eastAsia="Trebuchet MS"/>
          <w:sz w:val="16"/>
          <w:szCs w:val="16"/>
        </w:rPr>
        <w:t>Misra</w:t>
      </w:r>
      <w:proofErr w:type="spellEnd"/>
      <w:r w:rsidRPr="006B75C7">
        <w:rPr>
          <w:rFonts w:eastAsia="Trebuchet MS"/>
          <w:sz w:val="16"/>
          <w:szCs w:val="16"/>
        </w:rPr>
        <w:t xml:space="preserve">, “A Self-Tuning Structure for Adaptation in TCP/AQM networks,” Nat. Sci. Found., Arlington, VA, Tech. Rep. DOD F30602-00-0054, </w:t>
      </w:r>
    </w:p>
    <w:p w:rsidR="0029128B" w:rsidRPr="006B75C7" w:rsidRDefault="0029128B" w:rsidP="0029128B">
      <w:pPr>
        <w:numPr>
          <w:ilvl w:val="0"/>
          <w:numId w:val="24"/>
        </w:numPr>
        <w:tabs>
          <w:tab w:val="left" w:pos="720"/>
        </w:tabs>
        <w:spacing w:line="0" w:lineRule="atLeast"/>
        <w:jc w:val="both"/>
        <w:rPr>
          <w:rFonts w:eastAsia="Trebuchet MS"/>
          <w:sz w:val="16"/>
          <w:szCs w:val="16"/>
        </w:rPr>
      </w:pPr>
      <w:r w:rsidRPr="006B75C7">
        <w:rPr>
          <w:rFonts w:eastAsia="Trebuchet MS"/>
          <w:sz w:val="16"/>
          <w:szCs w:val="16"/>
        </w:rPr>
        <w:t>Q. Chen, and Oliver W. W. Yang, “On Designing Self-Tuning Controllers</w:t>
      </w:r>
    </w:p>
    <w:p w:rsidR="0029128B" w:rsidRPr="006B75C7" w:rsidRDefault="0029128B" w:rsidP="0029128B">
      <w:pPr>
        <w:spacing w:line="3" w:lineRule="exact"/>
        <w:rPr>
          <w:rFonts w:eastAsia="Trebuchet MS"/>
          <w:sz w:val="16"/>
          <w:szCs w:val="16"/>
        </w:rPr>
      </w:pPr>
    </w:p>
    <w:p w:rsidR="0029128B" w:rsidRPr="006B75C7" w:rsidRDefault="0029128B" w:rsidP="0029128B">
      <w:pPr>
        <w:spacing w:line="238" w:lineRule="auto"/>
        <w:ind w:left="324"/>
        <w:jc w:val="both"/>
        <w:rPr>
          <w:rFonts w:eastAsia="Trebuchet MS"/>
          <w:sz w:val="16"/>
          <w:szCs w:val="16"/>
        </w:rPr>
      </w:pPr>
      <w:proofErr w:type="gramStart"/>
      <w:r w:rsidRPr="006B75C7">
        <w:rPr>
          <w:rFonts w:eastAsia="Trebuchet MS"/>
          <w:sz w:val="16"/>
          <w:szCs w:val="16"/>
        </w:rPr>
        <w:t>for</w:t>
      </w:r>
      <w:proofErr w:type="gramEnd"/>
      <w:r w:rsidRPr="006B75C7">
        <w:rPr>
          <w:rFonts w:eastAsia="Trebuchet MS"/>
          <w:sz w:val="16"/>
          <w:szCs w:val="16"/>
        </w:rPr>
        <w:t xml:space="preserve"> AQM Routers Supporting TCP Flows Based on Pole Placement,”         IEEE J. Sel. Areas </w:t>
      </w:r>
      <w:proofErr w:type="spellStart"/>
      <w:r w:rsidRPr="006B75C7">
        <w:rPr>
          <w:rFonts w:eastAsia="Trebuchet MS"/>
          <w:sz w:val="16"/>
          <w:szCs w:val="16"/>
        </w:rPr>
        <w:t>Commun</w:t>
      </w:r>
      <w:proofErr w:type="spellEnd"/>
      <w:r w:rsidRPr="006B75C7">
        <w:rPr>
          <w:rFonts w:eastAsia="Trebuchet MS"/>
          <w:sz w:val="16"/>
          <w:szCs w:val="16"/>
        </w:rPr>
        <w:t>., vol. 22, no. 10, pp. 1965-1974, Dec., 2004.</w:t>
      </w:r>
    </w:p>
    <w:p w:rsidR="0029128B" w:rsidRPr="006B75C7" w:rsidRDefault="0029128B" w:rsidP="0029128B">
      <w:pPr>
        <w:numPr>
          <w:ilvl w:val="0"/>
          <w:numId w:val="24"/>
        </w:numPr>
        <w:tabs>
          <w:tab w:val="left" w:pos="720"/>
        </w:tabs>
        <w:spacing w:line="274" w:lineRule="auto"/>
        <w:jc w:val="both"/>
        <w:rPr>
          <w:rFonts w:eastAsia="Trebuchet MS"/>
          <w:sz w:val="16"/>
          <w:szCs w:val="16"/>
        </w:rPr>
      </w:pPr>
      <w:proofErr w:type="spellStart"/>
      <w:r w:rsidRPr="006B75C7">
        <w:rPr>
          <w:rFonts w:eastAsia="Trebuchet MS"/>
          <w:sz w:val="16"/>
          <w:szCs w:val="16"/>
        </w:rPr>
        <w:t>Heying</w:t>
      </w:r>
      <w:proofErr w:type="spellEnd"/>
      <w:r w:rsidRPr="006B75C7">
        <w:rPr>
          <w:rFonts w:eastAsia="Trebuchet MS"/>
          <w:sz w:val="16"/>
          <w:szCs w:val="16"/>
        </w:rPr>
        <w:t xml:space="preserve"> Zhang, B. Liu, L. Xiao and W. Dou, “A New Self-tuning Active Queue Management Algorithm Based on Adaptive Control,” Nat. Univ. </w:t>
      </w:r>
      <w:proofErr w:type="spellStart"/>
      <w:r w:rsidRPr="006B75C7">
        <w:rPr>
          <w:rFonts w:eastAsia="Trebuchet MS"/>
          <w:sz w:val="16"/>
          <w:szCs w:val="16"/>
        </w:rPr>
        <w:t>Defence</w:t>
      </w:r>
      <w:proofErr w:type="spellEnd"/>
      <w:r w:rsidRPr="006B75C7">
        <w:rPr>
          <w:rFonts w:eastAsia="Trebuchet MS"/>
          <w:sz w:val="16"/>
          <w:szCs w:val="16"/>
        </w:rPr>
        <w:t xml:space="preserve"> Technol., Changsha, Hunan, China. © IFIP International Federation for Information Processing. 2005, pp. 310-316.</w:t>
      </w:r>
    </w:p>
    <w:p w:rsidR="0029128B" w:rsidRDefault="0029128B" w:rsidP="0029128B">
      <w:pPr>
        <w:numPr>
          <w:ilvl w:val="0"/>
          <w:numId w:val="24"/>
        </w:numPr>
        <w:tabs>
          <w:tab w:val="left" w:pos="720"/>
        </w:tabs>
        <w:spacing w:line="275" w:lineRule="auto"/>
        <w:jc w:val="both"/>
        <w:rPr>
          <w:rFonts w:eastAsia="Trebuchet MS"/>
          <w:sz w:val="16"/>
          <w:szCs w:val="16"/>
        </w:rPr>
      </w:pPr>
      <w:r w:rsidRPr="006B75C7">
        <w:rPr>
          <w:rFonts w:eastAsia="Trebuchet MS"/>
          <w:sz w:val="16"/>
          <w:szCs w:val="16"/>
        </w:rPr>
        <w:t xml:space="preserve">K. </w:t>
      </w:r>
      <w:proofErr w:type="spellStart"/>
      <w:r w:rsidRPr="006B75C7">
        <w:rPr>
          <w:rFonts w:eastAsia="Trebuchet MS"/>
          <w:sz w:val="16"/>
          <w:szCs w:val="16"/>
        </w:rPr>
        <w:t>Rahnami</w:t>
      </w:r>
      <w:proofErr w:type="spellEnd"/>
      <w:r w:rsidRPr="006B75C7">
        <w:rPr>
          <w:rFonts w:eastAsia="Trebuchet MS"/>
          <w:sz w:val="16"/>
          <w:szCs w:val="16"/>
        </w:rPr>
        <w:t xml:space="preserve">, P. </w:t>
      </w:r>
      <w:proofErr w:type="spellStart"/>
      <w:r w:rsidRPr="006B75C7">
        <w:rPr>
          <w:rFonts w:eastAsia="Trebuchet MS"/>
          <w:sz w:val="16"/>
          <w:szCs w:val="16"/>
        </w:rPr>
        <w:t>Arabshahi</w:t>
      </w:r>
      <w:proofErr w:type="spellEnd"/>
      <w:r w:rsidRPr="006B75C7">
        <w:rPr>
          <w:rFonts w:eastAsia="Trebuchet MS"/>
          <w:sz w:val="16"/>
          <w:szCs w:val="16"/>
        </w:rPr>
        <w:t xml:space="preserve"> and A. Gray, “Neural Network Based Model Reference Contr</w:t>
      </w:r>
      <w:r w:rsidRPr="0069350E">
        <w:rPr>
          <w:rFonts w:eastAsia="Trebuchet MS"/>
          <w:sz w:val="16"/>
          <w:szCs w:val="16"/>
        </w:rPr>
        <w:t xml:space="preserve">oller for Active Queue Management of TCP Flows,” Jet </w:t>
      </w:r>
      <w:proofErr w:type="spellStart"/>
      <w:r w:rsidRPr="0069350E">
        <w:rPr>
          <w:rFonts w:eastAsia="Trebuchet MS"/>
          <w:sz w:val="16"/>
          <w:szCs w:val="16"/>
        </w:rPr>
        <w:t>Propul</w:t>
      </w:r>
      <w:proofErr w:type="spellEnd"/>
      <w:r w:rsidRPr="0069350E">
        <w:rPr>
          <w:rFonts w:eastAsia="Trebuchet MS"/>
          <w:sz w:val="16"/>
          <w:szCs w:val="16"/>
        </w:rPr>
        <w:t>. Lab., California Inst. Technol., CA. © 2005 IEEE, IEEEAC paper #1408.</w:t>
      </w:r>
    </w:p>
    <w:p w:rsidR="0029128B" w:rsidRPr="00A20AD2" w:rsidRDefault="0029128B" w:rsidP="0029128B">
      <w:pPr>
        <w:numPr>
          <w:ilvl w:val="0"/>
          <w:numId w:val="24"/>
        </w:numPr>
        <w:tabs>
          <w:tab w:val="left" w:pos="720"/>
        </w:tabs>
        <w:spacing w:line="275" w:lineRule="auto"/>
        <w:jc w:val="both"/>
        <w:rPr>
          <w:rFonts w:eastAsia="Trebuchet MS"/>
          <w:sz w:val="16"/>
          <w:szCs w:val="16"/>
        </w:rPr>
      </w:pPr>
      <w:r w:rsidRPr="00C770F0">
        <w:rPr>
          <w:bCs/>
          <w:sz w:val="16"/>
          <w:szCs w:val="16"/>
        </w:rPr>
        <w:t xml:space="preserve">Okokpujie Kennedy O., </w:t>
      </w:r>
      <w:proofErr w:type="spellStart"/>
      <w:r w:rsidRPr="00C770F0">
        <w:rPr>
          <w:bCs/>
          <w:sz w:val="16"/>
          <w:szCs w:val="16"/>
        </w:rPr>
        <w:t>Okoyeigbo</w:t>
      </w:r>
      <w:proofErr w:type="spellEnd"/>
      <w:r w:rsidRPr="00C770F0">
        <w:rPr>
          <w:bCs/>
          <w:sz w:val="16"/>
          <w:szCs w:val="16"/>
        </w:rPr>
        <w:t xml:space="preserve"> </w:t>
      </w:r>
      <w:proofErr w:type="spellStart"/>
      <w:r w:rsidRPr="00C770F0">
        <w:rPr>
          <w:bCs/>
          <w:sz w:val="16"/>
          <w:szCs w:val="16"/>
        </w:rPr>
        <w:t>Obinna</w:t>
      </w:r>
      <w:proofErr w:type="spellEnd"/>
      <w:r w:rsidRPr="00C770F0">
        <w:rPr>
          <w:bCs/>
          <w:sz w:val="16"/>
          <w:szCs w:val="16"/>
        </w:rPr>
        <w:t xml:space="preserve">, Okhaifoh J.E., </w:t>
      </w:r>
      <w:proofErr w:type="spellStart"/>
      <w:r w:rsidRPr="00C770F0">
        <w:rPr>
          <w:bCs/>
          <w:sz w:val="16"/>
          <w:szCs w:val="16"/>
        </w:rPr>
        <w:t>Omoruyi</w:t>
      </w:r>
      <w:proofErr w:type="spellEnd"/>
      <w:r w:rsidRPr="00C770F0">
        <w:rPr>
          <w:bCs/>
          <w:sz w:val="16"/>
          <w:szCs w:val="16"/>
        </w:rPr>
        <w:t xml:space="preserve"> </w:t>
      </w:r>
      <w:proofErr w:type="spellStart"/>
      <w:r w:rsidRPr="00C770F0">
        <w:rPr>
          <w:bCs/>
          <w:sz w:val="16"/>
          <w:szCs w:val="16"/>
        </w:rPr>
        <w:t>Osemwegie</w:t>
      </w:r>
      <w:proofErr w:type="spellEnd"/>
      <w:r w:rsidRPr="00C770F0">
        <w:rPr>
          <w:bCs/>
          <w:sz w:val="16"/>
          <w:szCs w:val="16"/>
        </w:rPr>
        <w:t xml:space="preserve">, </w:t>
      </w:r>
      <w:proofErr w:type="spellStart"/>
      <w:r w:rsidRPr="00C770F0">
        <w:rPr>
          <w:bCs/>
          <w:sz w:val="16"/>
          <w:szCs w:val="16"/>
        </w:rPr>
        <w:t>Nsikan</w:t>
      </w:r>
      <w:proofErr w:type="spellEnd"/>
      <w:r w:rsidRPr="00C770F0">
        <w:rPr>
          <w:bCs/>
          <w:sz w:val="16"/>
          <w:szCs w:val="16"/>
        </w:rPr>
        <w:t xml:space="preserve"> </w:t>
      </w:r>
      <w:proofErr w:type="spellStart"/>
      <w:r w:rsidRPr="00C770F0">
        <w:rPr>
          <w:bCs/>
          <w:sz w:val="16"/>
          <w:szCs w:val="16"/>
        </w:rPr>
        <w:t>Nkordeh</w:t>
      </w:r>
      <w:proofErr w:type="spellEnd"/>
      <w:r w:rsidRPr="00C770F0">
        <w:rPr>
          <w:bCs/>
          <w:sz w:val="16"/>
          <w:szCs w:val="16"/>
        </w:rPr>
        <w:t xml:space="preserve">. </w:t>
      </w:r>
      <w:r w:rsidRPr="00C770F0">
        <w:rPr>
          <w:sz w:val="16"/>
          <w:szCs w:val="16"/>
        </w:rPr>
        <w:t xml:space="preserve"> “</w:t>
      </w:r>
      <w:r w:rsidRPr="00C770F0">
        <w:rPr>
          <w:bCs/>
          <w:sz w:val="16"/>
          <w:szCs w:val="16"/>
        </w:rPr>
        <w:t>Performance Analysis and Modeling of MIMO Systems”</w:t>
      </w:r>
      <w:r w:rsidRPr="00C770F0">
        <w:rPr>
          <w:sz w:val="16"/>
          <w:szCs w:val="16"/>
        </w:rPr>
        <w:t xml:space="preserve"> International Journal of Applied Engineering Research ISSN 0973-4562 Volume 11, Number 23 (2016) pp. 11537-11541</w:t>
      </w:r>
    </w:p>
    <w:p w:rsidR="0029128B" w:rsidRPr="00D81C9F" w:rsidRDefault="0029128B" w:rsidP="0029128B">
      <w:pPr>
        <w:numPr>
          <w:ilvl w:val="0"/>
          <w:numId w:val="24"/>
        </w:numPr>
        <w:tabs>
          <w:tab w:val="left" w:pos="720"/>
        </w:tabs>
        <w:spacing w:line="275" w:lineRule="auto"/>
        <w:jc w:val="both"/>
        <w:rPr>
          <w:rFonts w:eastAsia="Trebuchet MS"/>
          <w:sz w:val="16"/>
          <w:szCs w:val="16"/>
        </w:rPr>
      </w:pPr>
      <w:proofErr w:type="spellStart"/>
      <w:r w:rsidRPr="00A20AD2">
        <w:rPr>
          <w:sz w:val="16"/>
          <w:szCs w:val="16"/>
        </w:rPr>
        <w:t>Okoyeigbo</w:t>
      </w:r>
      <w:proofErr w:type="spellEnd"/>
      <w:r w:rsidRPr="00A20AD2">
        <w:rPr>
          <w:sz w:val="16"/>
          <w:szCs w:val="16"/>
        </w:rPr>
        <w:t xml:space="preserve"> </w:t>
      </w:r>
      <w:proofErr w:type="spellStart"/>
      <w:r w:rsidRPr="00A20AD2">
        <w:rPr>
          <w:sz w:val="16"/>
          <w:szCs w:val="16"/>
        </w:rPr>
        <w:t>Obinna</w:t>
      </w:r>
      <w:proofErr w:type="spellEnd"/>
      <w:r w:rsidRPr="00A20AD2">
        <w:rPr>
          <w:sz w:val="16"/>
          <w:szCs w:val="16"/>
        </w:rPr>
        <w:t xml:space="preserve">, Okokpujie Kennedy, </w:t>
      </w:r>
      <w:proofErr w:type="spellStart"/>
      <w:r w:rsidRPr="00A20AD2">
        <w:rPr>
          <w:sz w:val="16"/>
          <w:szCs w:val="16"/>
        </w:rPr>
        <w:t>Omoruyi</w:t>
      </w:r>
      <w:proofErr w:type="spellEnd"/>
      <w:r w:rsidRPr="00A20AD2">
        <w:rPr>
          <w:sz w:val="16"/>
          <w:szCs w:val="16"/>
        </w:rPr>
        <w:t xml:space="preserve"> </w:t>
      </w:r>
      <w:proofErr w:type="spellStart"/>
      <w:r w:rsidRPr="00A20AD2">
        <w:rPr>
          <w:sz w:val="16"/>
          <w:szCs w:val="16"/>
        </w:rPr>
        <w:t>Osemwegie</w:t>
      </w:r>
      <w:proofErr w:type="spellEnd"/>
      <w:r w:rsidRPr="00A20AD2">
        <w:rPr>
          <w:sz w:val="16"/>
          <w:szCs w:val="16"/>
        </w:rPr>
        <w:t xml:space="preserve"> and </w:t>
      </w:r>
      <w:proofErr w:type="spellStart"/>
      <w:r w:rsidRPr="00A20AD2">
        <w:rPr>
          <w:sz w:val="16"/>
          <w:szCs w:val="16"/>
        </w:rPr>
        <w:t>Nkordeh</w:t>
      </w:r>
      <w:proofErr w:type="spellEnd"/>
      <w:r w:rsidRPr="00A20AD2">
        <w:rPr>
          <w:sz w:val="16"/>
          <w:szCs w:val="16"/>
        </w:rPr>
        <w:t xml:space="preserve"> </w:t>
      </w:r>
      <w:proofErr w:type="spellStart"/>
      <w:r w:rsidRPr="00A20AD2">
        <w:rPr>
          <w:sz w:val="16"/>
          <w:szCs w:val="16"/>
        </w:rPr>
        <w:t>Nsikan</w:t>
      </w:r>
      <w:proofErr w:type="spellEnd"/>
      <w:r w:rsidRPr="00A20AD2">
        <w:rPr>
          <w:sz w:val="16"/>
          <w:szCs w:val="16"/>
        </w:rPr>
        <w:t>. “Comparative Analysis of Channel Estimation Techniques in SISO, MISO and MIMO Systems.” International Journal of Electronics and Telecommunications. 2017, vol.63. no.3</w:t>
      </w:r>
    </w:p>
    <w:p w:rsidR="00D81C9F" w:rsidRDefault="00D81C9F" w:rsidP="00D81C9F">
      <w:pPr>
        <w:tabs>
          <w:tab w:val="left" w:pos="720"/>
        </w:tabs>
        <w:spacing w:line="275" w:lineRule="auto"/>
        <w:jc w:val="both"/>
        <w:rPr>
          <w:sz w:val="16"/>
          <w:szCs w:val="16"/>
        </w:rPr>
      </w:pPr>
    </w:p>
    <w:p w:rsidR="00D81C9F" w:rsidRDefault="00D81C9F" w:rsidP="00D81C9F">
      <w:pPr>
        <w:tabs>
          <w:tab w:val="left" w:pos="720"/>
        </w:tabs>
        <w:spacing w:line="275" w:lineRule="auto"/>
        <w:jc w:val="both"/>
        <w:rPr>
          <w:sz w:val="16"/>
          <w:szCs w:val="16"/>
        </w:rPr>
      </w:pPr>
    </w:p>
    <w:p w:rsidR="00D81C9F" w:rsidRDefault="00D81C9F" w:rsidP="00D81C9F">
      <w:pPr>
        <w:tabs>
          <w:tab w:val="left" w:pos="720"/>
        </w:tabs>
        <w:spacing w:line="275" w:lineRule="auto"/>
        <w:jc w:val="both"/>
        <w:rPr>
          <w:sz w:val="16"/>
          <w:szCs w:val="16"/>
        </w:rPr>
      </w:pPr>
    </w:p>
    <w:p w:rsidR="00D81C9F" w:rsidRDefault="00D81C9F" w:rsidP="00D81C9F">
      <w:pPr>
        <w:tabs>
          <w:tab w:val="left" w:pos="720"/>
        </w:tabs>
        <w:spacing w:line="275" w:lineRule="auto"/>
        <w:jc w:val="both"/>
        <w:rPr>
          <w:sz w:val="16"/>
          <w:szCs w:val="16"/>
        </w:rPr>
      </w:pPr>
    </w:p>
    <w:p w:rsidR="00D81C9F" w:rsidRDefault="00D81C9F" w:rsidP="00D81C9F">
      <w:pPr>
        <w:tabs>
          <w:tab w:val="left" w:pos="720"/>
        </w:tabs>
        <w:spacing w:line="275" w:lineRule="auto"/>
        <w:jc w:val="both"/>
        <w:rPr>
          <w:sz w:val="16"/>
          <w:szCs w:val="16"/>
        </w:rPr>
      </w:pPr>
      <w:bookmarkStart w:id="20" w:name="_GoBack"/>
      <w:bookmarkEnd w:id="20"/>
    </w:p>
    <w:sectPr w:rsidR="00D81C9F" w:rsidSect="00957C11">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4E1" w:rsidRDefault="009834E1">
      <w:r>
        <w:separator/>
      </w:r>
    </w:p>
  </w:endnote>
  <w:endnote w:type="continuationSeparator" w:id="0">
    <w:p w:rsidR="009834E1" w:rsidRDefault="0098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9834E1" w:rsidP="00C07BEF">
    <w:pPr>
      <w:pStyle w:val="Header"/>
      <w:tabs>
        <w:tab w:val="clear" w:pos="4320"/>
        <w:tab w:val="clear" w:pos="8640"/>
        <w:tab w:val="left" w:pos="2992"/>
      </w:tabs>
      <w:spacing w:before="240"/>
    </w:pPr>
    <w:r>
      <w:rPr>
        <w:noProof/>
      </w:rPr>
      <w:pict>
        <v:line id="_x0000_s2051" style="position:absolute;z-index:251656704" from="-.95pt,11.45pt" to="438.45pt,11.45pt"/>
      </w:pict>
    </w:r>
    <w:proofErr w:type="gramStart"/>
    <w:r w:rsidR="00E5155C" w:rsidRPr="003D5B84">
      <w:t>IJECE</w:t>
    </w:r>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E5155C" w:rsidRPr="003D5B84">
      <w:t>September</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4E1" w:rsidRDefault="009834E1">
      <w:r>
        <w:separator/>
      </w:r>
    </w:p>
  </w:footnote>
  <w:footnote w:type="continuationSeparator" w:id="0">
    <w:p w:rsidR="009834E1" w:rsidRDefault="00983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814AD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A4CE7">
      <w:rPr>
        <w:rStyle w:val="PageNumber"/>
        <w:noProof/>
      </w:rPr>
      <w:t>38</w:t>
    </w:r>
    <w:r w:rsidRPr="003D5B84">
      <w:rPr>
        <w:rStyle w:val="PageNumber"/>
      </w:rPr>
      <w:fldChar w:fldCharType="end"/>
    </w:r>
  </w:p>
  <w:p w:rsidR="00097958" w:rsidRPr="003D5B84" w:rsidRDefault="009834E1"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814AD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BA4CE7">
      <w:rPr>
        <w:rStyle w:val="PageNumber"/>
        <w:noProof/>
      </w:rPr>
      <w:t>39</w:t>
    </w:r>
    <w:r w:rsidRPr="003D5B84">
      <w:rPr>
        <w:rStyle w:val="PageNumber"/>
      </w:rPr>
      <w:fldChar w:fldCharType="end"/>
    </w:r>
  </w:p>
  <w:p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r w:rsidRPr="003D5B84">
      <w:t>IJECE</w:t>
    </w:r>
    <w:r w:rsidR="00097958" w:rsidRPr="003D5B84">
      <w:t xml:space="preserve"> </w:t>
    </w:r>
    <w:r w:rsidR="00097958" w:rsidRPr="003D5B84">
      <w:tab/>
      <w:t xml:space="preserve">ISSN: </w:t>
    </w:r>
    <w:r w:rsidRPr="003D5B84">
      <w:t>2088-8708</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0F" w:rsidRPr="003D5B84" w:rsidRDefault="008B060F" w:rsidP="008B04B3">
    <w:pPr>
      <w:pStyle w:val="Header"/>
      <w:tabs>
        <w:tab w:val="clear" w:pos="4320"/>
        <w:tab w:val="clear" w:pos="8640"/>
      </w:tabs>
      <w:ind w:right="45"/>
      <w:rPr>
        <w:b/>
      </w:rPr>
    </w:pPr>
    <w:r w:rsidRPr="003D5B84">
      <w:rPr>
        <w:b/>
      </w:rPr>
      <w:t>International Journal of Electrical and Computer Engineering (IJECE)</w:t>
    </w:r>
  </w:p>
  <w:p w:rsidR="002F6BBA" w:rsidRPr="003D5B84" w:rsidRDefault="002F6BBA" w:rsidP="008B04B3">
    <w:pPr>
      <w:pStyle w:val="Header"/>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8B060F" w:rsidRPr="003D5B84">
      <w:t xml:space="preserve">September </w:t>
    </w:r>
    <w:r w:rsidRPr="003D5B84">
      <w:t>201</w:t>
    </w:r>
    <w:r w:rsidR="00C854C1">
      <w:t>x</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8B060F" w:rsidRPr="003D5B84">
      <w:t>2088-8708</w:t>
    </w:r>
    <w:r w:rsidR="008B060F" w:rsidRPr="003D5B84">
      <w:tab/>
    </w:r>
    <w:r w:rsidR="00C854C1">
      <w:sym w:font="Wingdings" w:char="F072"/>
    </w:r>
    <w:r w:rsidR="00097958" w:rsidRPr="003D5B84">
      <w:t xml:space="preserve">   </w:t>
    </w:r>
    <w:r w:rsidR="00855965" w:rsidRPr="003D5B84">
      <w:t xml:space="preserve"> </w:t>
    </w:r>
    <w:r w:rsidR="00E5155C" w:rsidRPr="003D5B84">
      <w:tab/>
    </w:r>
    <w:r w:rsidR="00814AD7" w:rsidRPr="003D5B84">
      <w:rPr>
        <w:rStyle w:val="PageNumber"/>
      </w:rPr>
      <w:fldChar w:fldCharType="begin"/>
    </w:r>
    <w:r w:rsidR="00097958" w:rsidRPr="003D5B84">
      <w:rPr>
        <w:rStyle w:val="PageNumber"/>
      </w:rPr>
      <w:instrText xml:space="preserve"> PAGE </w:instrText>
    </w:r>
    <w:r w:rsidR="00814AD7" w:rsidRPr="003D5B84">
      <w:rPr>
        <w:rStyle w:val="PageNumber"/>
      </w:rPr>
      <w:fldChar w:fldCharType="separate"/>
    </w:r>
    <w:r w:rsidR="00E32B4B">
      <w:rPr>
        <w:rStyle w:val="PageNumber"/>
        <w:noProof/>
      </w:rPr>
      <w:t>31</w:t>
    </w:r>
    <w:r w:rsidR="00814AD7" w:rsidRPr="003D5B84">
      <w:rPr>
        <w:rStyle w:val="PageNumber"/>
      </w:rPr>
      <w:fldChar w:fldCharType="end"/>
    </w:r>
  </w:p>
  <w:p w:rsidR="00097958" w:rsidRPr="003D5B84" w:rsidRDefault="009834E1"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44724"/>
    <w:multiLevelType w:val="hybridMultilevel"/>
    <w:tmpl w:val="B886A196"/>
    <w:lvl w:ilvl="0" w:tplc="C6F0A3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743AC5"/>
    <w:multiLevelType w:val="hybridMultilevel"/>
    <w:tmpl w:val="4B406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F5548"/>
    <w:multiLevelType w:val="hybridMultilevel"/>
    <w:tmpl w:val="D4848C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8A44D8"/>
    <w:multiLevelType w:val="hybridMultilevel"/>
    <w:tmpl w:val="8724E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4B09F0"/>
    <w:multiLevelType w:val="hybridMultilevel"/>
    <w:tmpl w:val="E6828AE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hybridMultilevel"/>
    <w:tmpl w:val="D78A65A6"/>
    <w:lvl w:ilvl="0" w:tplc="DE86784C">
      <w:start w:val="1"/>
      <w:numFmt w:val="decimal"/>
      <w:lvlText w:val="%1."/>
      <w:lvlJc w:val="left"/>
      <w:pPr>
        <w:ind w:left="36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6DC3293B"/>
    <w:multiLevelType w:val="singleLevel"/>
    <w:tmpl w:val="3A8EC28E"/>
    <w:lvl w:ilvl="0">
      <w:start w:val="1"/>
      <w:numFmt w:val="decimal"/>
      <w:lvlText w:val="[%1]"/>
      <w:lvlJc w:val="left"/>
      <w:pPr>
        <w:tabs>
          <w:tab w:val="num" w:pos="360"/>
        </w:tabs>
        <w:ind w:left="360" w:hanging="360"/>
      </w:pPr>
    </w:lvl>
  </w:abstractNum>
  <w:num w:numId="1">
    <w:abstractNumId w:val="17"/>
  </w:num>
  <w:num w:numId="2">
    <w:abstractNumId w:val="12"/>
  </w:num>
  <w:num w:numId="3">
    <w:abstractNumId w:val="21"/>
  </w:num>
  <w:num w:numId="4">
    <w:abstractNumId w:val="10"/>
  </w:num>
  <w:num w:numId="5">
    <w:abstractNumId w:val="15"/>
  </w:num>
  <w:num w:numId="6">
    <w:abstractNumId w:val="18"/>
  </w:num>
  <w:num w:numId="7">
    <w:abstractNumId w:val="16"/>
  </w:num>
  <w:num w:numId="8">
    <w:abstractNumId w:val="13"/>
  </w:num>
  <w:num w:numId="9">
    <w:abstractNumId w:val="9"/>
  </w:num>
  <w:num w:numId="10">
    <w:abstractNumId w:val="1"/>
  </w:num>
  <w:num w:numId="11">
    <w:abstractNumId w:val="0"/>
  </w:num>
  <w:num w:numId="12">
    <w:abstractNumId w:val="3"/>
  </w:num>
  <w:num w:numId="13">
    <w:abstractNumId w:val="2"/>
  </w:num>
  <w:num w:numId="14">
    <w:abstractNumId w:val="5"/>
  </w:num>
  <w:num w:numId="15">
    <w:abstractNumId w:val="20"/>
  </w:num>
  <w:num w:numId="16">
    <w:abstractNumId w:val="7"/>
  </w:num>
  <w:num w:numId="17">
    <w:abstractNumId w:val="1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8"/>
  </w:num>
  <w:num w:numId="21">
    <w:abstractNumId w:val="6"/>
  </w:num>
  <w:num w:numId="22">
    <w:abstractNumId w:val="11"/>
  </w:num>
  <w:num w:numId="23">
    <w:abstractNumId w:val="4"/>
  </w:num>
  <w:num w:numId="24">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6"/>
    <o:shapelayout v:ext="edit">
      <o:idmap v:ext="edit" data="2"/>
      <o:rules v:ext="edit">
        <o:r id="V:Rule1" type="connector" idref="#_x0000_s2055"/>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4FB1"/>
    <w:rsid w:val="00005EFC"/>
    <w:rsid w:val="00007744"/>
    <w:rsid w:val="000106D0"/>
    <w:rsid w:val="00012CEF"/>
    <w:rsid w:val="00014633"/>
    <w:rsid w:val="00015F2A"/>
    <w:rsid w:val="00017858"/>
    <w:rsid w:val="00027142"/>
    <w:rsid w:val="000279BE"/>
    <w:rsid w:val="00030EA5"/>
    <w:rsid w:val="00034C84"/>
    <w:rsid w:val="0004149A"/>
    <w:rsid w:val="000416A3"/>
    <w:rsid w:val="000437AE"/>
    <w:rsid w:val="000474E3"/>
    <w:rsid w:val="00047710"/>
    <w:rsid w:val="000512D2"/>
    <w:rsid w:val="000523C5"/>
    <w:rsid w:val="00053FB7"/>
    <w:rsid w:val="0006020A"/>
    <w:rsid w:val="00060330"/>
    <w:rsid w:val="00060F5C"/>
    <w:rsid w:val="00061D77"/>
    <w:rsid w:val="00062720"/>
    <w:rsid w:val="00065191"/>
    <w:rsid w:val="00066063"/>
    <w:rsid w:val="0007154C"/>
    <w:rsid w:val="0007236F"/>
    <w:rsid w:val="00073635"/>
    <w:rsid w:val="0007446E"/>
    <w:rsid w:val="00076C16"/>
    <w:rsid w:val="000776D4"/>
    <w:rsid w:val="00080CCD"/>
    <w:rsid w:val="000830A2"/>
    <w:rsid w:val="00083B9D"/>
    <w:rsid w:val="00083DD6"/>
    <w:rsid w:val="0008428D"/>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5E25"/>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0417"/>
    <w:rsid w:val="00161845"/>
    <w:rsid w:val="00162849"/>
    <w:rsid w:val="00166432"/>
    <w:rsid w:val="00167012"/>
    <w:rsid w:val="001671A8"/>
    <w:rsid w:val="0016761A"/>
    <w:rsid w:val="00167BE2"/>
    <w:rsid w:val="0017238E"/>
    <w:rsid w:val="00177E2C"/>
    <w:rsid w:val="00180992"/>
    <w:rsid w:val="00180AB2"/>
    <w:rsid w:val="00180FD2"/>
    <w:rsid w:val="00180FD4"/>
    <w:rsid w:val="00181509"/>
    <w:rsid w:val="00181965"/>
    <w:rsid w:val="00185202"/>
    <w:rsid w:val="00187B69"/>
    <w:rsid w:val="0019050C"/>
    <w:rsid w:val="00192E8C"/>
    <w:rsid w:val="0019391D"/>
    <w:rsid w:val="00195579"/>
    <w:rsid w:val="001A0839"/>
    <w:rsid w:val="001A33EF"/>
    <w:rsid w:val="001B10A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6800"/>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28B"/>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8BD"/>
    <w:rsid w:val="00312C0C"/>
    <w:rsid w:val="00312EAF"/>
    <w:rsid w:val="00313AA2"/>
    <w:rsid w:val="00316F23"/>
    <w:rsid w:val="003200C9"/>
    <w:rsid w:val="003209C7"/>
    <w:rsid w:val="00320F9F"/>
    <w:rsid w:val="0032306D"/>
    <w:rsid w:val="00326170"/>
    <w:rsid w:val="003263E9"/>
    <w:rsid w:val="00326D35"/>
    <w:rsid w:val="00331183"/>
    <w:rsid w:val="00332063"/>
    <w:rsid w:val="0033335F"/>
    <w:rsid w:val="00333AB9"/>
    <w:rsid w:val="00333C06"/>
    <w:rsid w:val="0033459B"/>
    <w:rsid w:val="00335BE8"/>
    <w:rsid w:val="00337C87"/>
    <w:rsid w:val="0034265F"/>
    <w:rsid w:val="00343A49"/>
    <w:rsid w:val="00346441"/>
    <w:rsid w:val="003475EC"/>
    <w:rsid w:val="0035076B"/>
    <w:rsid w:val="00352BEB"/>
    <w:rsid w:val="00353885"/>
    <w:rsid w:val="003572E1"/>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5AD"/>
    <w:rsid w:val="003B79EB"/>
    <w:rsid w:val="003B7ED0"/>
    <w:rsid w:val="003C0D91"/>
    <w:rsid w:val="003C3E42"/>
    <w:rsid w:val="003C4B05"/>
    <w:rsid w:val="003C6C7E"/>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15B4F"/>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06"/>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6335"/>
    <w:rsid w:val="004A7C83"/>
    <w:rsid w:val="004B1BA9"/>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3E86"/>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4F92"/>
    <w:rsid w:val="00515455"/>
    <w:rsid w:val="00516317"/>
    <w:rsid w:val="005174FF"/>
    <w:rsid w:val="00520EC3"/>
    <w:rsid w:val="0052138C"/>
    <w:rsid w:val="005213A1"/>
    <w:rsid w:val="00523362"/>
    <w:rsid w:val="00523B26"/>
    <w:rsid w:val="0052442F"/>
    <w:rsid w:val="00526CFA"/>
    <w:rsid w:val="00530CAF"/>
    <w:rsid w:val="0053172B"/>
    <w:rsid w:val="005319D6"/>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51CB"/>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74A"/>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47548"/>
    <w:rsid w:val="00652EBE"/>
    <w:rsid w:val="0065460F"/>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0C50"/>
    <w:rsid w:val="006925E2"/>
    <w:rsid w:val="006A0231"/>
    <w:rsid w:val="006A090C"/>
    <w:rsid w:val="006A1384"/>
    <w:rsid w:val="006A34DA"/>
    <w:rsid w:val="006A6AEE"/>
    <w:rsid w:val="006B027E"/>
    <w:rsid w:val="006B0965"/>
    <w:rsid w:val="006B60CB"/>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0F3"/>
    <w:rsid w:val="006F5B9E"/>
    <w:rsid w:val="006F6B90"/>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D3C"/>
    <w:rsid w:val="00770E6E"/>
    <w:rsid w:val="00771A7C"/>
    <w:rsid w:val="0077230A"/>
    <w:rsid w:val="00772725"/>
    <w:rsid w:val="00773EB7"/>
    <w:rsid w:val="007751AA"/>
    <w:rsid w:val="00777AD7"/>
    <w:rsid w:val="00787C1A"/>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65EF"/>
    <w:rsid w:val="00807F15"/>
    <w:rsid w:val="0081359D"/>
    <w:rsid w:val="008136A0"/>
    <w:rsid w:val="00813CDD"/>
    <w:rsid w:val="00814164"/>
    <w:rsid w:val="00814AD7"/>
    <w:rsid w:val="0081522A"/>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CF6"/>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E7895"/>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5FE2"/>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4E1"/>
    <w:rsid w:val="00983846"/>
    <w:rsid w:val="00984398"/>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0D0E"/>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45B8"/>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0348"/>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4CE7"/>
    <w:rsid w:val="00BB0F2F"/>
    <w:rsid w:val="00BB1C66"/>
    <w:rsid w:val="00BB3596"/>
    <w:rsid w:val="00BB524D"/>
    <w:rsid w:val="00BB5385"/>
    <w:rsid w:val="00BB5653"/>
    <w:rsid w:val="00BB566E"/>
    <w:rsid w:val="00BB6E3C"/>
    <w:rsid w:val="00BC06CF"/>
    <w:rsid w:val="00BC133D"/>
    <w:rsid w:val="00BC3E9C"/>
    <w:rsid w:val="00BC4AF5"/>
    <w:rsid w:val="00BC5AA5"/>
    <w:rsid w:val="00BC7CC2"/>
    <w:rsid w:val="00BD049F"/>
    <w:rsid w:val="00BD0E9D"/>
    <w:rsid w:val="00BD218A"/>
    <w:rsid w:val="00BD399A"/>
    <w:rsid w:val="00BD40BB"/>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3AD"/>
    <w:rsid w:val="00C13B67"/>
    <w:rsid w:val="00C13B9C"/>
    <w:rsid w:val="00C14063"/>
    <w:rsid w:val="00C15102"/>
    <w:rsid w:val="00C15A56"/>
    <w:rsid w:val="00C20353"/>
    <w:rsid w:val="00C20494"/>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1C9D"/>
    <w:rsid w:val="00C62E71"/>
    <w:rsid w:val="00C63059"/>
    <w:rsid w:val="00C631FE"/>
    <w:rsid w:val="00C63C08"/>
    <w:rsid w:val="00C66CCC"/>
    <w:rsid w:val="00C676A4"/>
    <w:rsid w:val="00C700B6"/>
    <w:rsid w:val="00C70225"/>
    <w:rsid w:val="00C7182A"/>
    <w:rsid w:val="00C72659"/>
    <w:rsid w:val="00C734AC"/>
    <w:rsid w:val="00C73BD7"/>
    <w:rsid w:val="00C80CAC"/>
    <w:rsid w:val="00C830A8"/>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41FA"/>
    <w:rsid w:val="00D066D9"/>
    <w:rsid w:val="00D076EF"/>
    <w:rsid w:val="00D108C5"/>
    <w:rsid w:val="00D10D7A"/>
    <w:rsid w:val="00D1187F"/>
    <w:rsid w:val="00D11C2D"/>
    <w:rsid w:val="00D1618D"/>
    <w:rsid w:val="00D167B1"/>
    <w:rsid w:val="00D16D1B"/>
    <w:rsid w:val="00D21F66"/>
    <w:rsid w:val="00D24B66"/>
    <w:rsid w:val="00D24C22"/>
    <w:rsid w:val="00D31492"/>
    <w:rsid w:val="00D3478B"/>
    <w:rsid w:val="00D35E12"/>
    <w:rsid w:val="00D4066F"/>
    <w:rsid w:val="00D413DD"/>
    <w:rsid w:val="00D4189D"/>
    <w:rsid w:val="00D424E3"/>
    <w:rsid w:val="00D42604"/>
    <w:rsid w:val="00D43436"/>
    <w:rsid w:val="00D4389A"/>
    <w:rsid w:val="00D4436A"/>
    <w:rsid w:val="00D45829"/>
    <w:rsid w:val="00D45DEF"/>
    <w:rsid w:val="00D45FB7"/>
    <w:rsid w:val="00D46347"/>
    <w:rsid w:val="00D46954"/>
    <w:rsid w:val="00D46A9B"/>
    <w:rsid w:val="00D51E72"/>
    <w:rsid w:val="00D520E6"/>
    <w:rsid w:val="00D534EA"/>
    <w:rsid w:val="00D540A4"/>
    <w:rsid w:val="00D54DBC"/>
    <w:rsid w:val="00D570F3"/>
    <w:rsid w:val="00D61C85"/>
    <w:rsid w:val="00D624E5"/>
    <w:rsid w:val="00D62825"/>
    <w:rsid w:val="00D634A8"/>
    <w:rsid w:val="00D64C3D"/>
    <w:rsid w:val="00D65A1C"/>
    <w:rsid w:val="00D67099"/>
    <w:rsid w:val="00D71939"/>
    <w:rsid w:val="00D72D27"/>
    <w:rsid w:val="00D73317"/>
    <w:rsid w:val="00D743C8"/>
    <w:rsid w:val="00D743DA"/>
    <w:rsid w:val="00D744B5"/>
    <w:rsid w:val="00D745B1"/>
    <w:rsid w:val="00D74C5F"/>
    <w:rsid w:val="00D753F3"/>
    <w:rsid w:val="00D81C9F"/>
    <w:rsid w:val="00D9045B"/>
    <w:rsid w:val="00D90EA9"/>
    <w:rsid w:val="00D941C3"/>
    <w:rsid w:val="00D94A99"/>
    <w:rsid w:val="00D95324"/>
    <w:rsid w:val="00D95482"/>
    <w:rsid w:val="00DA0390"/>
    <w:rsid w:val="00DA1940"/>
    <w:rsid w:val="00DA3C3C"/>
    <w:rsid w:val="00DB05EC"/>
    <w:rsid w:val="00DB166E"/>
    <w:rsid w:val="00DB3D8C"/>
    <w:rsid w:val="00DB43B8"/>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2B4B"/>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0DA2"/>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66"/>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763A"/>
    <w:rsid w:val="00FB79C0"/>
    <w:rsid w:val="00FC2EB8"/>
    <w:rsid w:val="00FC5C43"/>
    <w:rsid w:val="00FD1598"/>
    <w:rsid w:val="00FD576E"/>
    <w:rsid w:val="00FD596B"/>
    <w:rsid w:val="00FD62A2"/>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CC1EA0BC-3E7E-4DA8-924C-20F1D830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9B"/>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51ED6-A504-4C24-A9B6-4CF31F8F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10</Pages>
  <Words>4214</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Dell</cp:lastModifiedBy>
  <cp:revision>201</cp:revision>
  <cp:lastPrinted>2004-12-30T03:27:00Z</cp:lastPrinted>
  <dcterms:created xsi:type="dcterms:W3CDTF">2011-11-27T02:16:00Z</dcterms:created>
  <dcterms:modified xsi:type="dcterms:W3CDTF">2017-09-16T12:20:00Z</dcterms:modified>
</cp:coreProperties>
</file>